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7DD" w:rsidRDefault="005A47DD" w:rsidP="005A47DD">
      <w:pPr>
        <w:tabs>
          <w:tab w:val="left" w:pos="720"/>
        </w:tabs>
        <w:jc w:val="both"/>
        <w:rPr>
          <w:rFonts w:ascii="Arial" w:hAnsi="Arial" w:cs="Arial"/>
          <w:sz w:val="22"/>
          <w:szCs w:val="22"/>
        </w:rPr>
      </w:pPr>
      <w:bookmarkStart w:id="0" w:name="_GoBack"/>
      <w:bookmarkEnd w:id="0"/>
    </w:p>
    <w:p w:rsidR="005A47DD" w:rsidRDefault="005A47DD" w:rsidP="005A47DD">
      <w:pPr>
        <w:tabs>
          <w:tab w:val="left" w:pos="720"/>
        </w:tabs>
        <w:jc w:val="both"/>
        <w:rPr>
          <w:rFonts w:ascii="Arial" w:hAnsi="Arial" w:cs="Arial"/>
          <w:sz w:val="22"/>
          <w:szCs w:val="22"/>
        </w:rPr>
      </w:pPr>
    </w:p>
    <w:p w:rsidR="005A47DD" w:rsidRPr="00475ED0" w:rsidRDefault="005A47DD" w:rsidP="005A47DD">
      <w:pPr>
        <w:spacing w:line="360" w:lineRule="auto"/>
        <w:rPr>
          <w:rFonts w:ascii="Arial" w:hAnsi="Arial" w:cs="Arial"/>
          <w:sz w:val="22"/>
          <w:szCs w:val="22"/>
        </w:rPr>
      </w:pPr>
      <w:r w:rsidRPr="00475ED0">
        <w:rPr>
          <w:rFonts w:ascii="Arial" w:hAnsi="Arial" w:cs="Arial"/>
          <w:b/>
          <w:sz w:val="22"/>
          <w:szCs w:val="22"/>
        </w:rPr>
        <w:t>ZP-</w:t>
      </w:r>
      <w:r>
        <w:rPr>
          <w:rFonts w:ascii="Arial" w:hAnsi="Arial" w:cs="Arial"/>
          <w:b/>
          <w:sz w:val="22"/>
          <w:szCs w:val="22"/>
        </w:rPr>
        <w:t>37/PGK/2013</w:t>
      </w:r>
      <w:r w:rsidRPr="00475ED0">
        <w:rPr>
          <w:rFonts w:ascii="Arial" w:hAnsi="Arial" w:cs="Arial"/>
          <w:b/>
          <w:sz w:val="22"/>
          <w:szCs w:val="22"/>
        </w:rPr>
        <w:tab/>
      </w:r>
      <w:r w:rsidRPr="00475ED0">
        <w:rPr>
          <w:rFonts w:ascii="Arial" w:hAnsi="Arial" w:cs="Arial"/>
          <w:sz w:val="22"/>
          <w:szCs w:val="22"/>
        </w:rPr>
        <w:tab/>
      </w:r>
      <w:r w:rsidRPr="00475ED0">
        <w:rPr>
          <w:rFonts w:ascii="Arial" w:hAnsi="Arial" w:cs="Arial"/>
          <w:sz w:val="22"/>
          <w:szCs w:val="22"/>
        </w:rPr>
        <w:tab/>
        <w:t>Załącznik Nr 1 do SIWZ</w:t>
      </w:r>
    </w:p>
    <w:p w:rsidR="005A47DD" w:rsidRPr="00475ED0" w:rsidRDefault="005A47DD" w:rsidP="005A47DD">
      <w:pPr>
        <w:spacing w:line="360" w:lineRule="auto"/>
        <w:rPr>
          <w:rFonts w:ascii="Arial" w:hAnsi="Arial" w:cs="Arial"/>
          <w:sz w:val="22"/>
          <w:szCs w:val="22"/>
        </w:rPr>
      </w:pPr>
    </w:p>
    <w:p w:rsidR="005A47DD" w:rsidRPr="00475ED0" w:rsidRDefault="005A47DD" w:rsidP="005A47DD">
      <w:pPr>
        <w:spacing w:line="360" w:lineRule="auto"/>
        <w:jc w:val="center"/>
        <w:rPr>
          <w:rFonts w:ascii="Arial" w:hAnsi="Arial" w:cs="Arial"/>
          <w:b/>
          <w:sz w:val="22"/>
          <w:szCs w:val="22"/>
        </w:rPr>
      </w:pPr>
      <w:r w:rsidRPr="00475ED0">
        <w:rPr>
          <w:rFonts w:ascii="Arial" w:hAnsi="Arial" w:cs="Arial"/>
          <w:b/>
          <w:sz w:val="22"/>
          <w:szCs w:val="22"/>
        </w:rPr>
        <w:t>FORMULARZ OFERTOWY</w:t>
      </w:r>
    </w:p>
    <w:p w:rsidR="005A47DD" w:rsidRPr="00475ED0" w:rsidRDefault="005A47DD" w:rsidP="005A47DD">
      <w:pPr>
        <w:spacing w:line="360" w:lineRule="auto"/>
        <w:jc w:val="both"/>
        <w:rPr>
          <w:rFonts w:ascii="Arial" w:hAnsi="Arial" w:cs="Arial"/>
          <w:sz w:val="22"/>
          <w:szCs w:val="22"/>
        </w:rPr>
      </w:pPr>
      <w:r w:rsidRPr="00475ED0">
        <w:rPr>
          <w:rFonts w:ascii="Arial" w:hAnsi="Arial" w:cs="Arial"/>
          <w:sz w:val="22"/>
          <w:szCs w:val="22"/>
        </w:rPr>
        <w:t xml:space="preserve">Nazwa i adres Wykonawcy: </w:t>
      </w:r>
    </w:p>
    <w:p w:rsidR="005A47DD" w:rsidRPr="00475ED0" w:rsidRDefault="005A47DD" w:rsidP="005A47DD">
      <w:pPr>
        <w:spacing w:line="360" w:lineRule="auto"/>
        <w:jc w:val="both"/>
        <w:rPr>
          <w:rFonts w:ascii="Arial" w:hAnsi="Arial" w:cs="Arial"/>
          <w:sz w:val="22"/>
          <w:szCs w:val="22"/>
        </w:rPr>
      </w:pPr>
      <w:r w:rsidRPr="00475ED0">
        <w:rPr>
          <w:rFonts w:ascii="Arial" w:hAnsi="Arial" w:cs="Arial"/>
          <w:sz w:val="22"/>
          <w:szCs w:val="22"/>
        </w:rPr>
        <w:t>....................................................................................................................................................</w:t>
      </w:r>
    </w:p>
    <w:p w:rsidR="005A47DD" w:rsidRPr="00475ED0" w:rsidRDefault="005A47DD" w:rsidP="005A47DD">
      <w:pPr>
        <w:spacing w:line="360" w:lineRule="auto"/>
        <w:ind w:right="70"/>
        <w:jc w:val="both"/>
        <w:rPr>
          <w:rFonts w:ascii="Arial" w:hAnsi="Arial" w:cs="Arial"/>
          <w:sz w:val="22"/>
          <w:szCs w:val="22"/>
        </w:rPr>
      </w:pPr>
      <w:r w:rsidRPr="00475ED0">
        <w:rPr>
          <w:rFonts w:ascii="Arial" w:hAnsi="Arial" w:cs="Arial"/>
          <w:sz w:val="22"/>
          <w:szCs w:val="22"/>
        </w:rPr>
        <w:t>NIP.................................................., REGON ................................................................</w:t>
      </w:r>
    </w:p>
    <w:p w:rsidR="005A47DD" w:rsidRPr="00475ED0" w:rsidRDefault="005A47DD" w:rsidP="005A47DD">
      <w:pPr>
        <w:spacing w:line="360" w:lineRule="auto"/>
        <w:jc w:val="both"/>
        <w:rPr>
          <w:rFonts w:ascii="Arial" w:hAnsi="Arial" w:cs="Arial"/>
          <w:sz w:val="22"/>
          <w:szCs w:val="22"/>
        </w:rPr>
      </w:pPr>
      <w:r w:rsidRPr="00475ED0">
        <w:rPr>
          <w:rFonts w:ascii="Arial" w:hAnsi="Arial" w:cs="Arial"/>
          <w:sz w:val="22"/>
          <w:szCs w:val="22"/>
        </w:rPr>
        <w:t>Adres, na który Zamawiający powinien przesyłać ewentualną korespondencję:</w:t>
      </w:r>
    </w:p>
    <w:p w:rsidR="005A47DD" w:rsidRPr="00475ED0" w:rsidRDefault="005A47DD" w:rsidP="005A47DD">
      <w:pPr>
        <w:spacing w:line="360" w:lineRule="auto"/>
        <w:ind w:right="70"/>
        <w:jc w:val="both"/>
        <w:rPr>
          <w:rFonts w:ascii="Arial" w:hAnsi="Arial" w:cs="Arial"/>
          <w:sz w:val="22"/>
          <w:szCs w:val="22"/>
        </w:rPr>
      </w:pPr>
      <w:r w:rsidRPr="00475ED0">
        <w:rPr>
          <w:rFonts w:ascii="Arial" w:hAnsi="Arial" w:cs="Arial"/>
          <w:sz w:val="22"/>
          <w:szCs w:val="22"/>
        </w:rPr>
        <w:t>............................................................................................................................................</w:t>
      </w:r>
    </w:p>
    <w:p w:rsidR="005A47DD" w:rsidRPr="00475ED0" w:rsidRDefault="005A47DD" w:rsidP="005A47DD">
      <w:pPr>
        <w:spacing w:line="360" w:lineRule="auto"/>
        <w:ind w:right="70"/>
        <w:jc w:val="both"/>
        <w:rPr>
          <w:rFonts w:ascii="Arial" w:hAnsi="Arial" w:cs="Arial"/>
          <w:sz w:val="22"/>
          <w:szCs w:val="22"/>
        </w:rPr>
      </w:pPr>
      <w:r w:rsidRPr="00475ED0">
        <w:rPr>
          <w:rFonts w:ascii="Arial" w:hAnsi="Arial" w:cs="Arial"/>
          <w:bCs/>
          <w:sz w:val="22"/>
          <w:szCs w:val="22"/>
        </w:rPr>
        <w:t>Strona internetowa Wykonawcy :</w:t>
      </w:r>
      <w:r w:rsidRPr="00475ED0">
        <w:rPr>
          <w:rFonts w:ascii="Arial" w:hAnsi="Arial" w:cs="Arial"/>
          <w:sz w:val="22"/>
          <w:szCs w:val="22"/>
        </w:rPr>
        <w:t>...........................................................................................</w:t>
      </w:r>
    </w:p>
    <w:p w:rsidR="005A47DD" w:rsidRPr="00475ED0" w:rsidRDefault="005A47DD" w:rsidP="005A47DD">
      <w:pPr>
        <w:spacing w:line="360" w:lineRule="auto"/>
        <w:jc w:val="both"/>
        <w:rPr>
          <w:rFonts w:ascii="Arial" w:hAnsi="Arial" w:cs="Arial"/>
          <w:sz w:val="22"/>
          <w:szCs w:val="22"/>
        </w:rPr>
      </w:pPr>
      <w:r w:rsidRPr="00475ED0">
        <w:rPr>
          <w:rFonts w:ascii="Arial" w:hAnsi="Arial" w:cs="Arial"/>
          <w:sz w:val="22"/>
          <w:szCs w:val="22"/>
        </w:rPr>
        <w:t>Osoba wyznaczona do kontaktów z Zamawiającym: .........................................................</w:t>
      </w:r>
    </w:p>
    <w:p w:rsidR="005A47DD" w:rsidRPr="00475ED0" w:rsidRDefault="005A47DD" w:rsidP="005A47DD">
      <w:pPr>
        <w:spacing w:line="360" w:lineRule="auto"/>
        <w:jc w:val="both"/>
        <w:rPr>
          <w:rFonts w:ascii="Arial" w:hAnsi="Arial" w:cs="Arial"/>
          <w:sz w:val="22"/>
          <w:szCs w:val="22"/>
        </w:rPr>
      </w:pPr>
      <w:r w:rsidRPr="00475ED0">
        <w:rPr>
          <w:rFonts w:ascii="Arial" w:hAnsi="Arial" w:cs="Arial"/>
          <w:sz w:val="22"/>
          <w:szCs w:val="22"/>
        </w:rPr>
        <w:t xml:space="preserve"> n</w:t>
      </w:r>
      <w:r w:rsidRPr="00475ED0">
        <w:rPr>
          <w:rFonts w:ascii="Arial" w:hAnsi="Arial" w:cs="Arial"/>
          <w:bCs/>
          <w:sz w:val="22"/>
          <w:szCs w:val="22"/>
        </w:rPr>
        <w:t xml:space="preserve">umer telefonu:…….................., Numer faksu:............................., e-mail </w:t>
      </w:r>
      <w:r w:rsidRPr="00475ED0">
        <w:rPr>
          <w:rFonts w:ascii="Arial" w:hAnsi="Arial" w:cs="Arial"/>
          <w:sz w:val="22"/>
          <w:szCs w:val="22"/>
        </w:rPr>
        <w:t>.......................</w:t>
      </w:r>
    </w:p>
    <w:p w:rsidR="005A47DD" w:rsidRPr="00475ED0" w:rsidRDefault="005A47DD" w:rsidP="005A47DD">
      <w:pPr>
        <w:pStyle w:val="Lista"/>
        <w:spacing w:line="360" w:lineRule="auto"/>
        <w:ind w:left="0" w:firstLine="0"/>
        <w:jc w:val="both"/>
        <w:rPr>
          <w:rFonts w:ascii="Arial" w:hAnsi="Arial" w:cs="Arial"/>
          <w:sz w:val="22"/>
          <w:szCs w:val="22"/>
        </w:rPr>
      </w:pPr>
      <w:r w:rsidRPr="00475ED0">
        <w:rPr>
          <w:rFonts w:ascii="Arial" w:hAnsi="Arial" w:cs="Arial"/>
          <w:sz w:val="22"/>
          <w:szCs w:val="22"/>
        </w:rPr>
        <w:t>Odpowiadając na ogłoszenie Przedsiębiorstwa Gospodarki Komunalnej ”Dolina Baryczy” Sp. z o. o z siedzibą w Miliczu, ul. Rynek 21 w postępowaniu o udzielenie zamówienia  publicznego    w trybie przetargu nieograniczonym na:</w:t>
      </w:r>
    </w:p>
    <w:p w:rsidR="005A47DD" w:rsidRDefault="005A47DD" w:rsidP="005A47DD">
      <w:pPr>
        <w:spacing w:line="360" w:lineRule="auto"/>
        <w:jc w:val="both"/>
        <w:rPr>
          <w:rFonts w:ascii="Arial" w:hAnsi="Arial" w:cs="Arial"/>
          <w:b/>
          <w:sz w:val="22"/>
          <w:szCs w:val="22"/>
        </w:rPr>
      </w:pPr>
      <w:r w:rsidRPr="00475ED0">
        <w:rPr>
          <w:rFonts w:ascii="Arial" w:hAnsi="Arial" w:cs="Arial"/>
          <w:sz w:val="22"/>
          <w:szCs w:val="22"/>
        </w:rPr>
        <w:t>„</w:t>
      </w:r>
      <w:r w:rsidRPr="00475ED0">
        <w:rPr>
          <w:rFonts w:ascii="Arial" w:hAnsi="Arial" w:cs="Arial"/>
          <w:b/>
          <w:sz w:val="22"/>
          <w:szCs w:val="22"/>
        </w:rPr>
        <w:t>Dostawę polielektrolitów do procesów odwadniania i zagęszczania osadów na oczyszczalni ścieków w Miliczu i w Żmigrodzie</w:t>
      </w:r>
      <w:r>
        <w:rPr>
          <w:rFonts w:ascii="Arial" w:hAnsi="Arial" w:cs="Arial"/>
          <w:b/>
          <w:sz w:val="22"/>
          <w:szCs w:val="22"/>
        </w:rPr>
        <w:t>, część I i/lub część II*</w:t>
      </w:r>
      <w:r w:rsidRPr="00475ED0">
        <w:rPr>
          <w:rFonts w:ascii="Arial" w:hAnsi="Arial" w:cs="Arial"/>
          <w:b/>
          <w:sz w:val="22"/>
          <w:szCs w:val="22"/>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992"/>
        <w:gridCol w:w="1559"/>
        <w:gridCol w:w="851"/>
        <w:gridCol w:w="1984"/>
        <w:gridCol w:w="2268"/>
      </w:tblGrid>
      <w:tr w:rsidR="005A47DD" w:rsidRPr="00682BB5" w:rsidTr="00A34094">
        <w:tc>
          <w:tcPr>
            <w:tcW w:w="817" w:type="dxa"/>
          </w:tcPr>
          <w:p w:rsidR="005A47DD" w:rsidRPr="003A5462" w:rsidRDefault="005A47DD" w:rsidP="00A34094">
            <w:pPr>
              <w:shd w:val="clear" w:color="auto" w:fill="FFFFFF"/>
              <w:rPr>
                <w:rFonts w:ascii="Arial" w:hAnsi="Arial" w:cs="Arial"/>
                <w:sz w:val="20"/>
                <w:szCs w:val="20"/>
              </w:rPr>
            </w:pPr>
          </w:p>
          <w:p w:rsidR="005A47DD" w:rsidRPr="003A5462" w:rsidRDefault="005A47DD" w:rsidP="00A34094">
            <w:pPr>
              <w:shd w:val="clear" w:color="auto" w:fill="FFFFFF"/>
              <w:rPr>
                <w:rFonts w:ascii="Arial" w:hAnsi="Arial" w:cs="Arial"/>
                <w:sz w:val="20"/>
                <w:szCs w:val="20"/>
              </w:rPr>
            </w:pPr>
          </w:p>
          <w:p w:rsidR="005A47DD" w:rsidRPr="003A5462" w:rsidRDefault="005A47DD" w:rsidP="00A34094">
            <w:pPr>
              <w:shd w:val="clear" w:color="auto" w:fill="FFFFFF"/>
              <w:rPr>
                <w:rFonts w:ascii="Arial" w:hAnsi="Arial" w:cs="Arial"/>
                <w:sz w:val="20"/>
                <w:szCs w:val="20"/>
              </w:rPr>
            </w:pPr>
          </w:p>
          <w:p w:rsidR="005A47DD" w:rsidRPr="003A5462" w:rsidRDefault="005A47DD" w:rsidP="00A34094">
            <w:pPr>
              <w:shd w:val="clear" w:color="auto" w:fill="FFFFFF"/>
              <w:rPr>
                <w:rFonts w:ascii="Arial" w:hAnsi="Arial" w:cs="Arial"/>
                <w:b/>
                <w:sz w:val="20"/>
                <w:szCs w:val="20"/>
              </w:rPr>
            </w:pPr>
            <w:r w:rsidRPr="003A5462">
              <w:rPr>
                <w:rFonts w:ascii="Arial" w:hAnsi="Arial" w:cs="Arial"/>
                <w:b/>
                <w:sz w:val="20"/>
                <w:szCs w:val="20"/>
              </w:rPr>
              <w:t>Część</w:t>
            </w:r>
          </w:p>
        </w:tc>
        <w:tc>
          <w:tcPr>
            <w:tcW w:w="1276" w:type="dxa"/>
          </w:tcPr>
          <w:p w:rsidR="005A47DD" w:rsidRPr="003A5462" w:rsidRDefault="005A47DD" w:rsidP="00A34094">
            <w:pPr>
              <w:shd w:val="clear" w:color="auto" w:fill="FFFFFF"/>
              <w:rPr>
                <w:rFonts w:ascii="Arial" w:hAnsi="Arial" w:cs="Arial"/>
                <w:b/>
                <w:sz w:val="20"/>
                <w:szCs w:val="20"/>
              </w:rPr>
            </w:pPr>
          </w:p>
          <w:p w:rsidR="005A47DD" w:rsidRPr="003A5462" w:rsidRDefault="005A47DD" w:rsidP="00A34094">
            <w:pPr>
              <w:shd w:val="clear" w:color="auto" w:fill="FFFFFF"/>
              <w:rPr>
                <w:rFonts w:ascii="Arial" w:hAnsi="Arial" w:cs="Arial"/>
                <w:b/>
                <w:sz w:val="20"/>
                <w:szCs w:val="20"/>
              </w:rPr>
            </w:pPr>
            <w:r w:rsidRPr="003A5462">
              <w:rPr>
                <w:rFonts w:ascii="Arial" w:hAnsi="Arial" w:cs="Arial"/>
                <w:b/>
                <w:sz w:val="20"/>
                <w:szCs w:val="20"/>
              </w:rPr>
              <w:t>Nazwa polielektrolitu</w:t>
            </w:r>
          </w:p>
        </w:tc>
        <w:tc>
          <w:tcPr>
            <w:tcW w:w="992" w:type="dxa"/>
          </w:tcPr>
          <w:p w:rsidR="005A47DD" w:rsidRPr="003A5462" w:rsidRDefault="005A47DD" w:rsidP="00A34094">
            <w:pPr>
              <w:shd w:val="clear" w:color="auto" w:fill="FFFFFF"/>
              <w:rPr>
                <w:rFonts w:ascii="Arial" w:hAnsi="Arial" w:cs="Arial"/>
                <w:b/>
                <w:sz w:val="20"/>
                <w:szCs w:val="20"/>
              </w:rPr>
            </w:pPr>
          </w:p>
          <w:p w:rsidR="005A47DD" w:rsidRPr="003A5462" w:rsidRDefault="005A47DD" w:rsidP="00A34094">
            <w:pPr>
              <w:shd w:val="clear" w:color="auto" w:fill="FFFFFF"/>
              <w:rPr>
                <w:rFonts w:ascii="Arial" w:hAnsi="Arial" w:cs="Arial"/>
                <w:b/>
                <w:sz w:val="20"/>
                <w:szCs w:val="20"/>
              </w:rPr>
            </w:pPr>
            <w:r>
              <w:rPr>
                <w:rFonts w:ascii="Arial" w:hAnsi="Arial" w:cs="Arial"/>
                <w:b/>
                <w:sz w:val="20"/>
                <w:szCs w:val="20"/>
              </w:rPr>
              <w:t>Ilość</w:t>
            </w:r>
          </w:p>
        </w:tc>
        <w:tc>
          <w:tcPr>
            <w:tcW w:w="1559" w:type="dxa"/>
          </w:tcPr>
          <w:p w:rsidR="005A47DD" w:rsidRPr="003A5462" w:rsidRDefault="005A47DD" w:rsidP="00A34094">
            <w:pPr>
              <w:shd w:val="clear" w:color="auto" w:fill="FFFFFF"/>
              <w:rPr>
                <w:rFonts w:ascii="Arial" w:hAnsi="Arial" w:cs="Arial"/>
                <w:b/>
                <w:sz w:val="20"/>
                <w:szCs w:val="20"/>
              </w:rPr>
            </w:pPr>
          </w:p>
          <w:p w:rsidR="005A47DD" w:rsidRPr="003A5462" w:rsidRDefault="005A47DD" w:rsidP="00A34094">
            <w:pPr>
              <w:shd w:val="clear" w:color="auto" w:fill="FFFFFF"/>
              <w:rPr>
                <w:rFonts w:ascii="Arial" w:hAnsi="Arial" w:cs="Arial"/>
                <w:b/>
                <w:sz w:val="20"/>
                <w:szCs w:val="20"/>
              </w:rPr>
            </w:pPr>
            <w:r>
              <w:rPr>
                <w:rFonts w:ascii="Arial" w:hAnsi="Arial" w:cs="Arial"/>
                <w:b/>
                <w:sz w:val="20"/>
                <w:szCs w:val="20"/>
              </w:rPr>
              <w:t>Cena jednostkowa netto</w:t>
            </w:r>
          </w:p>
          <w:p w:rsidR="005A47DD" w:rsidRPr="003A5462" w:rsidRDefault="005A47DD" w:rsidP="00A34094">
            <w:pPr>
              <w:shd w:val="clear" w:color="auto" w:fill="FFFFFF"/>
              <w:rPr>
                <w:rFonts w:ascii="Arial" w:hAnsi="Arial" w:cs="Arial"/>
                <w:b/>
                <w:sz w:val="20"/>
                <w:szCs w:val="20"/>
              </w:rPr>
            </w:pPr>
          </w:p>
        </w:tc>
        <w:tc>
          <w:tcPr>
            <w:tcW w:w="851" w:type="dxa"/>
            <w:tcBorders>
              <w:right w:val="single" w:sz="4" w:space="0" w:color="auto"/>
            </w:tcBorders>
          </w:tcPr>
          <w:p w:rsidR="005A47DD" w:rsidRDefault="005A47DD" w:rsidP="00A34094">
            <w:pPr>
              <w:shd w:val="clear" w:color="auto" w:fill="FFFFFF"/>
              <w:rPr>
                <w:rFonts w:ascii="Arial" w:hAnsi="Arial" w:cs="Arial"/>
                <w:b/>
                <w:sz w:val="20"/>
                <w:szCs w:val="20"/>
              </w:rPr>
            </w:pPr>
          </w:p>
          <w:p w:rsidR="005A47DD" w:rsidRDefault="005A47DD" w:rsidP="00A34094">
            <w:pPr>
              <w:shd w:val="clear" w:color="auto" w:fill="FFFFFF"/>
              <w:rPr>
                <w:rFonts w:ascii="Arial" w:hAnsi="Arial" w:cs="Arial"/>
                <w:b/>
                <w:sz w:val="20"/>
                <w:szCs w:val="20"/>
              </w:rPr>
            </w:pPr>
          </w:p>
          <w:p w:rsidR="005A47DD" w:rsidRDefault="005A47DD" w:rsidP="00A34094">
            <w:pPr>
              <w:shd w:val="clear" w:color="auto" w:fill="FFFFFF"/>
              <w:rPr>
                <w:rFonts w:ascii="Arial" w:hAnsi="Arial" w:cs="Arial"/>
                <w:b/>
                <w:sz w:val="20"/>
                <w:szCs w:val="20"/>
              </w:rPr>
            </w:pPr>
            <w:r>
              <w:rPr>
                <w:rFonts w:ascii="Arial" w:hAnsi="Arial" w:cs="Arial"/>
                <w:b/>
                <w:sz w:val="20"/>
                <w:szCs w:val="20"/>
              </w:rPr>
              <w:t>VAT</w:t>
            </w:r>
          </w:p>
          <w:p w:rsidR="005A47DD" w:rsidRPr="003A5462" w:rsidRDefault="005A47DD" w:rsidP="00A34094">
            <w:pPr>
              <w:shd w:val="clear" w:color="auto" w:fill="FFFFFF"/>
              <w:rPr>
                <w:rFonts w:ascii="Arial" w:hAnsi="Arial" w:cs="Arial"/>
                <w:b/>
                <w:sz w:val="20"/>
                <w:szCs w:val="20"/>
              </w:rPr>
            </w:pPr>
          </w:p>
        </w:tc>
        <w:tc>
          <w:tcPr>
            <w:tcW w:w="1984" w:type="dxa"/>
            <w:tcBorders>
              <w:top w:val="single" w:sz="4" w:space="0" w:color="auto"/>
              <w:left w:val="single" w:sz="4" w:space="0" w:color="auto"/>
              <w:right w:val="single" w:sz="4" w:space="0" w:color="auto"/>
            </w:tcBorders>
          </w:tcPr>
          <w:p w:rsidR="005A47DD" w:rsidRPr="003A5462" w:rsidRDefault="005A47DD" w:rsidP="00A34094">
            <w:pPr>
              <w:shd w:val="clear" w:color="auto" w:fill="FFFFFF"/>
              <w:jc w:val="both"/>
              <w:rPr>
                <w:rFonts w:ascii="Arial" w:hAnsi="Arial" w:cs="Arial"/>
                <w:b/>
                <w:sz w:val="20"/>
                <w:szCs w:val="20"/>
              </w:rPr>
            </w:pPr>
          </w:p>
          <w:p w:rsidR="005A47DD" w:rsidRDefault="005A47DD" w:rsidP="00A34094">
            <w:pPr>
              <w:shd w:val="clear" w:color="auto" w:fill="FFFFFF"/>
              <w:rPr>
                <w:rFonts w:ascii="Arial" w:hAnsi="Arial" w:cs="Arial"/>
                <w:b/>
                <w:sz w:val="20"/>
                <w:szCs w:val="20"/>
              </w:rPr>
            </w:pPr>
            <w:r>
              <w:rPr>
                <w:rFonts w:ascii="Arial" w:hAnsi="Arial" w:cs="Arial"/>
                <w:b/>
                <w:sz w:val="20"/>
                <w:szCs w:val="20"/>
              </w:rPr>
              <w:t>Cena jednostkowa</w:t>
            </w:r>
          </w:p>
          <w:p w:rsidR="005A47DD" w:rsidRPr="003A5462" w:rsidRDefault="005A47DD" w:rsidP="00A34094">
            <w:pPr>
              <w:shd w:val="clear" w:color="auto" w:fill="FFFFFF"/>
              <w:rPr>
                <w:rFonts w:ascii="Arial" w:hAnsi="Arial" w:cs="Arial"/>
                <w:sz w:val="20"/>
                <w:szCs w:val="20"/>
              </w:rPr>
            </w:pPr>
            <w:r>
              <w:rPr>
                <w:rFonts w:ascii="Arial" w:hAnsi="Arial" w:cs="Arial"/>
                <w:b/>
                <w:sz w:val="20"/>
                <w:szCs w:val="20"/>
              </w:rPr>
              <w:t>brutto</w:t>
            </w:r>
          </w:p>
        </w:tc>
        <w:tc>
          <w:tcPr>
            <w:tcW w:w="2268" w:type="dxa"/>
            <w:tcBorders>
              <w:top w:val="single" w:sz="4" w:space="0" w:color="auto"/>
              <w:left w:val="single" w:sz="4" w:space="0" w:color="auto"/>
              <w:right w:val="single" w:sz="4" w:space="0" w:color="auto"/>
            </w:tcBorders>
          </w:tcPr>
          <w:p w:rsidR="005A47DD" w:rsidRPr="003A5462" w:rsidRDefault="005A47DD" w:rsidP="00A34094">
            <w:pPr>
              <w:shd w:val="clear" w:color="auto" w:fill="FFFFFF"/>
              <w:rPr>
                <w:rFonts w:ascii="Arial" w:hAnsi="Arial" w:cs="Arial"/>
                <w:b/>
                <w:sz w:val="20"/>
                <w:szCs w:val="20"/>
              </w:rPr>
            </w:pPr>
          </w:p>
          <w:p w:rsidR="005A47DD" w:rsidRPr="003A5462" w:rsidRDefault="005A47DD" w:rsidP="00A34094">
            <w:pPr>
              <w:shd w:val="clear" w:color="auto" w:fill="FFFFFF"/>
              <w:rPr>
                <w:rFonts w:ascii="Arial" w:hAnsi="Arial" w:cs="Arial"/>
                <w:b/>
                <w:sz w:val="20"/>
                <w:szCs w:val="20"/>
              </w:rPr>
            </w:pPr>
            <w:r w:rsidRPr="003A5462">
              <w:rPr>
                <w:rFonts w:ascii="Arial" w:hAnsi="Arial" w:cs="Arial"/>
                <w:b/>
                <w:sz w:val="20"/>
                <w:szCs w:val="20"/>
              </w:rPr>
              <w:t xml:space="preserve">Łączna wartość </w:t>
            </w:r>
          </w:p>
          <w:p w:rsidR="005A47DD" w:rsidRPr="003A5462" w:rsidRDefault="005A47DD" w:rsidP="00A34094">
            <w:pPr>
              <w:shd w:val="clear" w:color="auto" w:fill="FFFFFF"/>
              <w:rPr>
                <w:rFonts w:ascii="Arial" w:hAnsi="Arial" w:cs="Arial"/>
                <w:b/>
                <w:sz w:val="20"/>
                <w:szCs w:val="20"/>
              </w:rPr>
            </w:pPr>
            <w:r w:rsidRPr="003A5462">
              <w:rPr>
                <w:rFonts w:ascii="Arial" w:hAnsi="Arial" w:cs="Arial"/>
                <w:b/>
                <w:sz w:val="20"/>
                <w:szCs w:val="20"/>
              </w:rPr>
              <w:t>brutto[ zł ]</w:t>
            </w:r>
          </w:p>
          <w:p w:rsidR="005A47DD" w:rsidRPr="003A5462" w:rsidRDefault="005A47DD" w:rsidP="00A34094">
            <w:pPr>
              <w:shd w:val="clear" w:color="auto" w:fill="FFFFFF"/>
              <w:rPr>
                <w:rFonts w:ascii="Arial" w:hAnsi="Arial" w:cs="Arial"/>
                <w:b/>
                <w:i/>
                <w:sz w:val="20"/>
                <w:szCs w:val="20"/>
              </w:rPr>
            </w:pPr>
          </w:p>
          <w:p w:rsidR="005A47DD" w:rsidRPr="003A5462" w:rsidRDefault="005A47DD" w:rsidP="00A34094">
            <w:pPr>
              <w:shd w:val="clear" w:color="auto" w:fill="FFFFFF"/>
              <w:rPr>
                <w:rFonts w:ascii="Arial" w:hAnsi="Arial" w:cs="Arial"/>
                <w:b/>
                <w:i/>
                <w:sz w:val="20"/>
                <w:szCs w:val="20"/>
              </w:rPr>
            </w:pPr>
          </w:p>
        </w:tc>
      </w:tr>
      <w:tr w:rsidR="005A47DD" w:rsidRPr="00682BB5" w:rsidTr="00A34094">
        <w:tc>
          <w:tcPr>
            <w:tcW w:w="817" w:type="dxa"/>
          </w:tcPr>
          <w:p w:rsidR="005A47DD" w:rsidRPr="003A5462" w:rsidRDefault="005A47DD" w:rsidP="00A34094">
            <w:pPr>
              <w:shd w:val="clear" w:color="auto" w:fill="FFFFFF"/>
              <w:jc w:val="center"/>
              <w:rPr>
                <w:rFonts w:ascii="Arial" w:hAnsi="Arial" w:cs="Arial"/>
                <w:sz w:val="20"/>
                <w:szCs w:val="20"/>
              </w:rPr>
            </w:pPr>
            <w:r w:rsidRPr="003A5462">
              <w:rPr>
                <w:rFonts w:ascii="Arial" w:hAnsi="Arial" w:cs="Arial"/>
                <w:sz w:val="20"/>
                <w:szCs w:val="20"/>
              </w:rPr>
              <w:t>1</w:t>
            </w:r>
          </w:p>
        </w:tc>
        <w:tc>
          <w:tcPr>
            <w:tcW w:w="1276" w:type="dxa"/>
          </w:tcPr>
          <w:p w:rsidR="005A47DD" w:rsidRPr="003A5462" w:rsidRDefault="005A47DD" w:rsidP="00A34094">
            <w:pPr>
              <w:shd w:val="clear" w:color="auto" w:fill="FFFFFF"/>
              <w:jc w:val="center"/>
              <w:rPr>
                <w:rFonts w:ascii="Arial" w:hAnsi="Arial" w:cs="Arial"/>
                <w:sz w:val="20"/>
                <w:szCs w:val="20"/>
              </w:rPr>
            </w:pPr>
            <w:r w:rsidRPr="003A5462">
              <w:rPr>
                <w:rFonts w:ascii="Arial" w:hAnsi="Arial" w:cs="Arial"/>
                <w:sz w:val="20"/>
                <w:szCs w:val="20"/>
              </w:rPr>
              <w:t>2</w:t>
            </w:r>
          </w:p>
        </w:tc>
        <w:tc>
          <w:tcPr>
            <w:tcW w:w="992" w:type="dxa"/>
          </w:tcPr>
          <w:p w:rsidR="005A47DD" w:rsidRPr="003A5462" w:rsidRDefault="005A47DD" w:rsidP="00A34094">
            <w:pPr>
              <w:shd w:val="clear" w:color="auto" w:fill="FFFFFF"/>
              <w:jc w:val="center"/>
              <w:rPr>
                <w:rFonts w:ascii="Arial" w:hAnsi="Arial" w:cs="Arial"/>
                <w:sz w:val="20"/>
                <w:szCs w:val="20"/>
              </w:rPr>
            </w:pPr>
            <w:r w:rsidRPr="003A5462">
              <w:rPr>
                <w:rFonts w:ascii="Arial" w:hAnsi="Arial" w:cs="Arial"/>
                <w:sz w:val="20"/>
                <w:szCs w:val="20"/>
              </w:rPr>
              <w:t>3</w:t>
            </w:r>
          </w:p>
        </w:tc>
        <w:tc>
          <w:tcPr>
            <w:tcW w:w="1559" w:type="dxa"/>
          </w:tcPr>
          <w:p w:rsidR="005A47DD" w:rsidRPr="003A5462" w:rsidRDefault="005A47DD" w:rsidP="00A34094">
            <w:pPr>
              <w:shd w:val="clear" w:color="auto" w:fill="FFFFFF"/>
              <w:jc w:val="center"/>
              <w:rPr>
                <w:rFonts w:ascii="Arial" w:hAnsi="Arial" w:cs="Arial"/>
                <w:sz w:val="20"/>
                <w:szCs w:val="20"/>
              </w:rPr>
            </w:pPr>
            <w:r w:rsidRPr="003A5462">
              <w:rPr>
                <w:rFonts w:ascii="Arial" w:hAnsi="Arial" w:cs="Arial"/>
                <w:sz w:val="20"/>
                <w:szCs w:val="20"/>
              </w:rPr>
              <w:t>4</w:t>
            </w:r>
          </w:p>
        </w:tc>
        <w:tc>
          <w:tcPr>
            <w:tcW w:w="851" w:type="dxa"/>
            <w:tcBorders>
              <w:right w:val="single" w:sz="4" w:space="0" w:color="auto"/>
            </w:tcBorders>
          </w:tcPr>
          <w:p w:rsidR="005A47DD" w:rsidRPr="003A5462" w:rsidRDefault="005A47DD" w:rsidP="00A34094">
            <w:pPr>
              <w:shd w:val="clear" w:color="auto" w:fill="FFFFFF"/>
              <w:jc w:val="center"/>
              <w:rPr>
                <w:rFonts w:ascii="Arial" w:hAnsi="Arial" w:cs="Arial"/>
                <w:sz w:val="20"/>
                <w:szCs w:val="20"/>
              </w:rPr>
            </w:pPr>
            <w:r w:rsidRPr="003A5462">
              <w:rPr>
                <w:rFonts w:ascii="Arial" w:hAnsi="Arial" w:cs="Arial"/>
                <w:sz w:val="20"/>
                <w:szCs w:val="20"/>
              </w:rPr>
              <w:t>5</w:t>
            </w:r>
          </w:p>
        </w:tc>
        <w:tc>
          <w:tcPr>
            <w:tcW w:w="1984" w:type="dxa"/>
            <w:tcBorders>
              <w:left w:val="single" w:sz="4" w:space="0" w:color="auto"/>
              <w:right w:val="single" w:sz="4" w:space="0" w:color="auto"/>
            </w:tcBorders>
          </w:tcPr>
          <w:p w:rsidR="005A47DD" w:rsidRPr="003A5462" w:rsidRDefault="005A47DD" w:rsidP="00A34094">
            <w:pPr>
              <w:shd w:val="clear" w:color="auto" w:fill="FFFFFF"/>
              <w:jc w:val="center"/>
              <w:rPr>
                <w:rFonts w:ascii="Arial" w:hAnsi="Arial" w:cs="Arial"/>
                <w:sz w:val="20"/>
                <w:szCs w:val="20"/>
              </w:rPr>
            </w:pPr>
            <w:r w:rsidRPr="003A5462">
              <w:rPr>
                <w:rFonts w:ascii="Arial" w:hAnsi="Arial" w:cs="Arial"/>
                <w:sz w:val="20"/>
                <w:szCs w:val="20"/>
              </w:rPr>
              <w:t>6</w:t>
            </w:r>
          </w:p>
        </w:tc>
        <w:tc>
          <w:tcPr>
            <w:tcW w:w="2268" w:type="dxa"/>
            <w:tcBorders>
              <w:left w:val="single" w:sz="4" w:space="0" w:color="auto"/>
              <w:right w:val="single" w:sz="4" w:space="0" w:color="auto"/>
            </w:tcBorders>
          </w:tcPr>
          <w:p w:rsidR="005A47DD" w:rsidRPr="003A5462" w:rsidRDefault="005A47DD" w:rsidP="00A34094">
            <w:pPr>
              <w:shd w:val="clear" w:color="auto" w:fill="FFFFFF"/>
              <w:jc w:val="center"/>
              <w:rPr>
                <w:rFonts w:ascii="Arial" w:hAnsi="Arial" w:cs="Arial"/>
                <w:sz w:val="20"/>
                <w:szCs w:val="20"/>
              </w:rPr>
            </w:pPr>
            <w:r>
              <w:rPr>
                <w:rFonts w:ascii="Arial" w:hAnsi="Arial" w:cs="Arial"/>
                <w:sz w:val="20"/>
                <w:szCs w:val="20"/>
              </w:rPr>
              <w:t>8</w:t>
            </w:r>
          </w:p>
        </w:tc>
      </w:tr>
      <w:tr w:rsidR="005A47DD" w:rsidRPr="00682BB5" w:rsidTr="00A34094">
        <w:trPr>
          <w:trHeight w:val="813"/>
        </w:trPr>
        <w:tc>
          <w:tcPr>
            <w:tcW w:w="817" w:type="dxa"/>
          </w:tcPr>
          <w:p w:rsidR="005A47DD" w:rsidRPr="003A5462" w:rsidRDefault="005A47DD" w:rsidP="00A34094">
            <w:pPr>
              <w:shd w:val="clear" w:color="auto" w:fill="FFFFFF"/>
              <w:jc w:val="center"/>
              <w:rPr>
                <w:rFonts w:ascii="Arial" w:hAnsi="Arial" w:cs="Arial"/>
                <w:sz w:val="20"/>
                <w:szCs w:val="20"/>
              </w:rPr>
            </w:pPr>
          </w:p>
          <w:p w:rsidR="005A47DD" w:rsidRPr="003A5462" w:rsidRDefault="005A47DD" w:rsidP="00A34094">
            <w:pPr>
              <w:shd w:val="clear" w:color="auto" w:fill="FFFFFF"/>
              <w:jc w:val="center"/>
              <w:rPr>
                <w:rFonts w:ascii="Arial" w:hAnsi="Arial" w:cs="Arial"/>
                <w:b/>
                <w:sz w:val="20"/>
                <w:szCs w:val="20"/>
              </w:rPr>
            </w:pPr>
            <w:r w:rsidRPr="003A5462">
              <w:rPr>
                <w:rFonts w:ascii="Arial" w:hAnsi="Arial" w:cs="Arial"/>
                <w:b/>
                <w:sz w:val="20"/>
                <w:szCs w:val="20"/>
              </w:rPr>
              <w:t>I</w:t>
            </w:r>
            <w:r>
              <w:rPr>
                <w:rFonts w:ascii="Arial" w:hAnsi="Arial" w:cs="Arial"/>
                <w:b/>
                <w:sz w:val="20"/>
                <w:szCs w:val="20"/>
              </w:rPr>
              <w:t>*</w:t>
            </w:r>
          </w:p>
        </w:tc>
        <w:tc>
          <w:tcPr>
            <w:tcW w:w="1276" w:type="dxa"/>
          </w:tcPr>
          <w:p w:rsidR="005A47DD" w:rsidRPr="003A5462" w:rsidRDefault="005A47DD" w:rsidP="00A34094">
            <w:pPr>
              <w:shd w:val="clear" w:color="auto" w:fill="FFFFFF"/>
              <w:rPr>
                <w:rFonts w:ascii="Arial" w:hAnsi="Arial" w:cs="Arial"/>
                <w:sz w:val="20"/>
                <w:szCs w:val="20"/>
              </w:rPr>
            </w:pPr>
          </w:p>
        </w:tc>
        <w:tc>
          <w:tcPr>
            <w:tcW w:w="992" w:type="dxa"/>
          </w:tcPr>
          <w:p w:rsidR="005A47DD" w:rsidRPr="003A5462" w:rsidRDefault="005A47DD" w:rsidP="00A34094">
            <w:pPr>
              <w:shd w:val="clear" w:color="auto" w:fill="FFFFFF"/>
              <w:rPr>
                <w:rFonts w:ascii="Arial" w:hAnsi="Arial" w:cs="Arial"/>
                <w:sz w:val="20"/>
                <w:szCs w:val="20"/>
              </w:rPr>
            </w:pPr>
          </w:p>
          <w:p w:rsidR="005A47DD" w:rsidRPr="003A5462" w:rsidRDefault="005A47DD" w:rsidP="00A34094">
            <w:pPr>
              <w:shd w:val="clear" w:color="auto" w:fill="FFFFFF"/>
              <w:rPr>
                <w:rFonts w:ascii="Arial" w:hAnsi="Arial" w:cs="Arial"/>
                <w:b/>
                <w:sz w:val="20"/>
                <w:szCs w:val="20"/>
              </w:rPr>
            </w:pPr>
          </w:p>
        </w:tc>
        <w:tc>
          <w:tcPr>
            <w:tcW w:w="1559" w:type="dxa"/>
          </w:tcPr>
          <w:p w:rsidR="005A47DD" w:rsidRPr="003A5462" w:rsidRDefault="005A47DD" w:rsidP="00A34094">
            <w:pPr>
              <w:shd w:val="clear" w:color="auto" w:fill="FFFFFF"/>
              <w:rPr>
                <w:rFonts w:ascii="Arial" w:hAnsi="Arial" w:cs="Arial"/>
                <w:sz w:val="20"/>
                <w:szCs w:val="20"/>
              </w:rPr>
            </w:pPr>
          </w:p>
        </w:tc>
        <w:tc>
          <w:tcPr>
            <w:tcW w:w="851" w:type="dxa"/>
            <w:tcBorders>
              <w:right w:val="single" w:sz="4" w:space="0" w:color="auto"/>
            </w:tcBorders>
          </w:tcPr>
          <w:p w:rsidR="005A47DD" w:rsidRPr="003A5462" w:rsidRDefault="005A47DD" w:rsidP="00A34094">
            <w:pPr>
              <w:shd w:val="clear" w:color="auto" w:fill="FFFFFF"/>
              <w:rPr>
                <w:rFonts w:ascii="Arial" w:hAnsi="Arial" w:cs="Arial"/>
                <w:sz w:val="20"/>
                <w:szCs w:val="20"/>
              </w:rPr>
            </w:pPr>
          </w:p>
        </w:tc>
        <w:tc>
          <w:tcPr>
            <w:tcW w:w="1984" w:type="dxa"/>
            <w:tcBorders>
              <w:left w:val="single" w:sz="4" w:space="0" w:color="auto"/>
              <w:right w:val="single" w:sz="4" w:space="0" w:color="auto"/>
            </w:tcBorders>
          </w:tcPr>
          <w:p w:rsidR="005A47DD" w:rsidRPr="003A5462" w:rsidRDefault="005A47DD" w:rsidP="00A34094">
            <w:pPr>
              <w:shd w:val="clear" w:color="auto" w:fill="FFFFFF"/>
              <w:rPr>
                <w:rFonts w:ascii="Arial" w:hAnsi="Arial" w:cs="Arial"/>
                <w:sz w:val="20"/>
                <w:szCs w:val="20"/>
              </w:rPr>
            </w:pPr>
          </w:p>
        </w:tc>
        <w:tc>
          <w:tcPr>
            <w:tcW w:w="2268" w:type="dxa"/>
            <w:tcBorders>
              <w:left w:val="single" w:sz="4" w:space="0" w:color="auto"/>
              <w:right w:val="single" w:sz="4" w:space="0" w:color="auto"/>
            </w:tcBorders>
          </w:tcPr>
          <w:p w:rsidR="005A47DD" w:rsidRPr="003A5462" w:rsidRDefault="005A47DD" w:rsidP="00A34094">
            <w:pPr>
              <w:shd w:val="clear" w:color="auto" w:fill="FFFFFF"/>
              <w:rPr>
                <w:rFonts w:ascii="Arial" w:hAnsi="Arial" w:cs="Arial"/>
                <w:sz w:val="20"/>
                <w:szCs w:val="20"/>
              </w:rPr>
            </w:pPr>
          </w:p>
        </w:tc>
      </w:tr>
      <w:tr w:rsidR="005A47DD" w:rsidRPr="00682BB5" w:rsidTr="00A34094">
        <w:trPr>
          <w:trHeight w:val="909"/>
        </w:trPr>
        <w:tc>
          <w:tcPr>
            <w:tcW w:w="817" w:type="dxa"/>
            <w:tcBorders>
              <w:bottom w:val="single" w:sz="4" w:space="0" w:color="auto"/>
            </w:tcBorders>
          </w:tcPr>
          <w:p w:rsidR="005A47DD" w:rsidRPr="003A5462" w:rsidRDefault="005A47DD" w:rsidP="00A34094">
            <w:pPr>
              <w:shd w:val="clear" w:color="auto" w:fill="FFFFFF"/>
              <w:rPr>
                <w:rFonts w:ascii="Arial" w:hAnsi="Arial" w:cs="Arial"/>
                <w:sz w:val="20"/>
                <w:szCs w:val="20"/>
              </w:rPr>
            </w:pPr>
          </w:p>
          <w:p w:rsidR="005A47DD" w:rsidRPr="003A5462" w:rsidRDefault="005A47DD" w:rsidP="00A34094">
            <w:pPr>
              <w:shd w:val="clear" w:color="auto" w:fill="FFFFFF"/>
              <w:jc w:val="center"/>
              <w:rPr>
                <w:rFonts w:ascii="Arial" w:hAnsi="Arial" w:cs="Arial"/>
                <w:b/>
                <w:sz w:val="20"/>
                <w:szCs w:val="20"/>
              </w:rPr>
            </w:pPr>
            <w:r w:rsidRPr="003A5462">
              <w:rPr>
                <w:rFonts w:ascii="Arial" w:hAnsi="Arial" w:cs="Arial"/>
                <w:b/>
                <w:sz w:val="20"/>
                <w:szCs w:val="20"/>
              </w:rPr>
              <w:t>II</w:t>
            </w:r>
            <w:r>
              <w:rPr>
                <w:rFonts w:ascii="Arial" w:hAnsi="Arial" w:cs="Arial"/>
                <w:b/>
                <w:sz w:val="20"/>
                <w:szCs w:val="20"/>
              </w:rPr>
              <w:t>*</w:t>
            </w:r>
          </w:p>
        </w:tc>
        <w:tc>
          <w:tcPr>
            <w:tcW w:w="1276" w:type="dxa"/>
            <w:tcBorders>
              <w:bottom w:val="single" w:sz="4" w:space="0" w:color="auto"/>
            </w:tcBorders>
          </w:tcPr>
          <w:p w:rsidR="005A47DD" w:rsidRPr="003A5462" w:rsidRDefault="005A47DD" w:rsidP="00A34094">
            <w:pPr>
              <w:shd w:val="clear" w:color="auto" w:fill="FFFFFF"/>
              <w:rPr>
                <w:rFonts w:ascii="Arial" w:hAnsi="Arial" w:cs="Arial"/>
                <w:sz w:val="20"/>
                <w:szCs w:val="20"/>
              </w:rPr>
            </w:pPr>
          </w:p>
        </w:tc>
        <w:tc>
          <w:tcPr>
            <w:tcW w:w="992" w:type="dxa"/>
            <w:tcBorders>
              <w:bottom w:val="single" w:sz="4" w:space="0" w:color="auto"/>
            </w:tcBorders>
          </w:tcPr>
          <w:p w:rsidR="005A47DD" w:rsidRPr="003A5462" w:rsidRDefault="005A47DD" w:rsidP="00A34094">
            <w:pPr>
              <w:shd w:val="clear" w:color="auto" w:fill="FFFFFF"/>
              <w:rPr>
                <w:rFonts w:ascii="Arial" w:hAnsi="Arial" w:cs="Arial"/>
                <w:sz w:val="20"/>
                <w:szCs w:val="20"/>
              </w:rPr>
            </w:pPr>
          </w:p>
          <w:p w:rsidR="005A47DD" w:rsidRPr="003A5462" w:rsidRDefault="005A47DD" w:rsidP="00A34094">
            <w:pPr>
              <w:shd w:val="clear" w:color="auto" w:fill="FFFFFF"/>
              <w:rPr>
                <w:rFonts w:ascii="Arial" w:hAnsi="Arial" w:cs="Arial"/>
                <w:b/>
                <w:sz w:val="20"/>
                <w:szCs w:val="20"/>
              </w:rPr>
            </w:pPr>
          </w:p>
        </w:tc>
        <w:tc>
          <w:tcPr>
            <w:tcW w:w="1559" w:type="dxa"/>
            <w:tcBorders>
              <w:bottom w:val="single" w:sz="4" w:space="0" w:color="auto"/>
            </w:tcBorders>
          </w:tcPr>
          <w:p w:rsidR="005A47DD" w:rsidRPr="003A5462" w:rsidRDefault="005A47DD" w:rsidP="00A34094">
            <w:pPr>
              <w:shd w:val="clear" w:color="auto" w:fill="FFFFFF"/>
              <w:rPr>
                <w:rFonts w:ascii="Arial" w:hAnsi="Arial" w:cs="Arial"/>
                <w:sz w:val="20"/>
                <w:szCs w:val="20"/>
              </w:rPr>
            </w:pPr>
          </w:p>
        </w:tc>
        <w:tc>
          <w:tcPr>
            <w:tcW w:w="851" w:type="dxa"/>
            <w:tcBorders>
              <w:bottom w:val="single" w:sz="4" w:space="0" w:color="auto"/>
              <w:right w:val="single" w:sz="4" w:space="0" w:color="auto"/>
            </w:tcBorders>
          </w:tcPr>
          <w:p w:rsidR="005A47DD" w:rsidRPr="003A5462" w:rsidRDefault="005A47DD" w:rsidP="00A34094">
            <w:pPr>
              <w:shd w:val="clear" w:color="auto" w:fill="FFFFFF"/>
              <w:rPr>
                <w:rFonts w:ascii="Arial" w:hAnsi="Arial" w:cs="Arial"/>
                <w:sz w:val="20"/>
                <w:szCs w:val="20"/>
              </w:rPr>
            </w:pPr>
          </w:p>
        </w:tc>
        <w:tc>
          <w:tcPr>
            <w:tcW w:w="1984" w:type="dxa"/>
            <w:tcBorders>
              <w:left w:val="single" w:sz="4" w:space="0" w:color="auto"/>
              <w:bottom w:val="single" w:sz="4" w:space="0" w:color="auto"/>
              <w:right w:val="single" w:sz="4" w:space="0" w:color="auto"/>
            </w:tcBorders>
          </w:tcPr>
          <w:p w:rsidR="005A47DD" w:rsidRPr="003A5462" w:rsidRDefault="005A47DD" w:rsidP="00A34094">
            <w:pPr>
              <w:shd w:val="clear" w:color="auto" w:fill="FFFFFF"/>
              <w:rPr>
                <w:rFonts w:ascii="Arial" w:hAnsi="Arial" w:cs="Arial"/>
                <w:sz w:val="20"/>
                <w:szCs w:val="20"/>
              </w:rPr>
            </w:pPr>
          </w:p>
        </w:tc>
        <w:tc>
          <w:tcPr>
            <w:tcW w:w="2268" w:type="dxa"/>
            <w:tcBorders>
              <w:left w:val="single" w:sz="4" w:space="0" w:color="auto"/>
              <w:bottom w:val="single" w:sz="4" w:space="0" w:color="auto"/>
              <w:right w:val="single" w:sz="4" w:space="0" w:color="auto"/>
            </w:tcBorders>
          </w:tcPr>
          <w:p w:rsidR="005A47DD" w:rsidRPr="003A5462" w:rsidRDefault="005A47DD" w:rsidP="00A34094">
            <w:pPr>
              <w:shd w:val="clear" w:color="auto" w:fill="FFFFFF"/>
              <w:rPr>
                <w:rFonts w:ascii="Arial" w:hAnsi="Arial" w:cs="Arial"/>
                <w:sz w:val="20"/>
                <w:szCs w:val="20"/>
              </w:rPr>
            </w:pPr>
          </w:p>
        </w:tc>
      </w:tr>
      <w:tr w:rsidR="005A47DD" w:rsidRPr="00682BB5" w:rsidTr="00A34094">
        <w:trPr>
          <w:trHeight w:val="873"/>
        </w:trPr>
        <w:tc>
          <w:tcPr>
            <w:tcW w:w="7479" w:type="dxa"/>
            <w:gridSpan w:val="6"/>
            <w:tcBorders>
              <w:top w:val="single" w:sz="4" w:space="0" w:color="auto"/>
              <w:left w:val="single" w:sz="4" w:space="0" w:color="auto"/>
              <w:bottom w:val="single" w:sz="4" w:space="0" w:color="auto"/>
            </w:tcBorders>
          </w:tcPr>
          <w:p w:rsidR="005A47DD" w:rsidRPr="00682BB5" w:rsidRDefault="005A47DD" w:rsidP="00A34094">
            <w:pPr>
              <w:shd w:val="clear" w:color="auto" w:fill="FFFFFF"/>
              <w:rPr>
                <w:rFonts w:ascii="Arial" w:hAnsi="Arial" w:cs="Arial"/>
              </w:rPr>
            </w:pPr>
          </w:p>
          <w:p w:rsidR="005A47DD" w:rsidRPr="00682BB5" w:rsidRDefault="005A47DD" w:rsidP="00A34094">
            <w:pPr>
              <w:shd w:val="clear" w:color="auto" w:fill="FFFFFF"/>
              <w:rPr>
                <w:rFonts w:ascii="Arial" w:hAnsi="Arial" w:cs="Arial"/>
              </w:rPr>
            </w:pPr>
            <w:r w:rsidRPr="00682BB5">
              <w:rPr>
                <w:rFonts w:ascii="Arial" w:hAnsi="Arial" w:cs="Arial"/>
                <w:b/>
                <w:sz w:val="22"/>
                <w:szCs w:val="22"/>
              </w:rPr>
              <w:t>CAŁKOWITA WARTOŚĆ ZAMÓWIENIA</w:t>
            </w:r>
            <w:r w:rsidRPr="00682BB5">
              <w:rPr>
                <w:rFonts w:ascii="Arial" w:hAnsi="Arial" w:cs="Arial"/>
                <w:sz w:val="22"/>
                <w:szCs w:val="22"/>
              </w:rPr>
              <w:t xml:space="preserve"> (Część </w:t>
            </w:r>
            <w:r w:rsidRPr="00682BB5">
              <w:rPr>
                <w:rFonts w:ascii="Arial" w:hAnsi="Arial" w:cs="Arial"/>
                <w:b/>
                <w:sz w:val="22"/>
                <w:szCs w:val="22"/>
              </w:rPr>
              <w:t>I</w:t>
            </w:r>
            <w:r w:rsidRPr="00682BB5">
              <w:rPr>
                <w:rFonts w:ascii="Arial" w:hAnsi="Arial" w:cs="Arial"/>
                <w:sz w:val="22"/>
                <w:szCs w:val="22"/>
              </w:rPr>
              <w:t xml:space="preserve"> + Część </w:t>
            </w:r>
            <w:r w:rsidRPr="00682BB5">
              <w:rPr>
                <w:rFonts w:ascii="Arial" w:hAnsi="Arial" w:cs="Arial"/>
                <w:b/>
                <w:sz w:val="22"/>
                <w:szCs w:val="22"/>
              </w:rPr>
              <w:t>II</w:t>
            </w:r>
            <w:r w:rsidRPr="00682BB5">
              <w:rPr>
                <w:rFonts w:ascii="Arial" w:hAnsi="Arial" w:cs="Arial"/>
                <w:sz w:val="22"/>
                <w:szCs w:val="22"/>
              </w:rPr>
              <w:t>.)</w:t>
            </w:r>
          </w:p>
          <w:p w:rsidR="005A47DD" w:rsidRPr="00682BB5" w:rsidRDefault="005A47DD" w:rsidP="00A34094">
            <w:pPr>
              <w:shd w:val="clear" w:color="auto" w:fill="FFFFFF"/>
              <w:rPr>
                <w:rFonts w:ascii="Arial" w:hAnsi="Arial" w:cs="Arial"/>
              </w:rPr>
            </w:pPr>
            <w:r w:rsidRPr="00682BB5">
              <w:rPr>
                <w:rFonts w:ascii="Arial" w:hAnsi="Arial" w:cs="Arial"/>
                <w:sz w:val="22"/>
                <w:szCs w:val="22"/>
              </w:rPr>
              <w:t xml:space="preserve">                                                                             Kolumna </w:t>
            </w:r>
            <w:r>
              <w:rPr>
                <w:rFonts w:ascii="Arial" w:hAnsi="Arial" w:cs="Arial"/>
                <w:sz w:val="22"/>
                <w:szCs w:val="22"/>
              </w:rPr>
              <w:t>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A47DD" w:rsidRPr="00682BB5" w:rsidRDefault="005A47DD" w:rsidP="00A34094">
            <w:pPr>
              <w:widowControl/>
              <w:suppressAutoHyphens w:val="0"/>
              <w:spacing w:after="200" w:line="276" w:lineRule="auto"/>
              <w:rPr>
                <w:rFonts w:ascii="Arial" w:hAnsi="Arial" w:cs="Arial"/>
              </w:rPr>
            </w:pPr>
          </w:p>
        </w:tc>
      </w:tr>
    </w:tbl>
    <w:p w:rsidR="005A47DD" w:rsidRDefault="005A47DD" w:rsidP="005A47DD">
      <w:pPr>
        <w:spacing w:line="360" w:lineRule="auto"/>
        <w:jc w:val="both"/>
        <w:rPr>
          <w:rFonts w:ascii="Arial" w:hAnsi="Arial" w:cs="Arial"/>
          <w:b/>
          <w:sz w:val="22"/>
          <w:szCs w:val="22"/>
        </w:rPr>
      </w:pPr>
    </w:p>
    <w:p w:rsidR="005A47DD" w:rsidRPr="00475ED0" w:rsidRDefault="005A47DD" w:rsidP="005A47DD">
      <w:pPr>
        <w:spacing w:line="360" w:lineRule="auto"/>
        <w:jc w:val="both"/>
        <w:rPr>
          <w:rFonts w:ascii="Arial" w:hAnsi="Arial" w:cs="Arial"/>
          <w:b/>
          <w:sz w:val="22"/>
          <w:szCs w:val="22"/>
        </w:rPr>
      </w:pPr>
    </w:p>
    <w:p w:rsidR="005A47DD" w:rsidRDefault="005A47DD" w:rsidP="005A47DD">
      <w:pPr>
        <w:pStyle w:val="Lista"/>
        <w:tabs>
          <w:tab w:val="num" w:pos="567"/>
        </w:tabs>
        <w:spacing w:line="360" w:lineRule="auto"/>
        <w:ind w:left="0" w:firstLine="0"/>
        <w:jc w:val="both"/>
        <w:rPr>
          <w:rFonts w:ascii="Arial" w:hAnsi="Arial" w:cs="Arial"/>
          <w:sz w:val="22"/>
          <w:szCs w:val="22"/>
        </w:rPr>
      </w:pPr>
      <w:r w:rsidRPr="00475ED0">
        <w:rPr>
          <w:rFonts w:ascii="Arial" w:hAnsi="Arial" w:cs="Arial"/>
          <w:sz w:val="22"/>
          <w:szCs w:val="22"/>
        </w:rPr>
        <w:t>Oferujemy wykonanie przedmiotu zamówienia</w:t>
      </w:r>
      <w:r>
        <w:rPr>
          <w:rFonts w:ascii="Arial" w:hAnsi="Arial" w:cs="Arial"/>
          <w:sz w:val="22"/>
          <w:szCs w:val="22"/>
        </w:rPr>
        <w:t xml:space="preserve"> Część I i/lub Część II</w:t>
      </w:r>
      <w:r w:rsidRPr="00475ED0">
        <w:rPr>
          <w:rFonts w:ascii="Arial" w:hAnsi="Arial" w:cs="Arial"/>
          <w:sz w:val="22"/>
          <w:szCs w:val="22"/>
        </w:rPr>
        <w:t xml:space="preserve"> zgodnie z wymogami zawartymi w Specyfikacji Istotnych Warunków Zamówienia za cenę:</w:t>
      </w:r>
    </w:p>
    <w:p w:rsidR="005A47DD" w:rsidRPr="00682BB5" w:rsidRDefault="005A47DD" w:rsidP="005A47DD">
      <w:pPr>
        <w:pStyle w:val="Lista"/>
        <w:shd w:val="clear" w:color="auto" w:fill="FFFFFF"/>
        <w:tabs>
          <w:tab w:val="num" w:pos="567"/>
        </w:tabs>
        <w:spacing w:line="360" w:lineRule="auto"/>
        <w:ind w:left="0" w:firstLine="0"/>
        <w:jc w:val="both"/>
        <w:rPr>
          <w:rFonts w:ascii="Arial" w:hAnsi="Arial" w:cs="Arial"/>
          <w:sz w:val="22"/>
          <w:szCs w:val="22"/>
        </w:rPr>
      </w:pPr>
      <w:r w:rsidRPr="00682BB5">
        <w:rPr>
          <w:rFonts w:ascii="Arial" w:hAnsi="Arial" w:cs="Arial"/>
          <w:sz w:val="22"/>
          <w:szCs w:val="22"/>
        </w:rPr>
        <w:t>Wartość brutto(całkowita wartość zamówienia): ……………………………………………zł</w:t>
      </w:r>
    </w:p>
    <w:p w:rsidR="005A47DD" w:rsidRPr="00682BB5" w:rsidRDefault="005A47DD" w:rsidP="005A47DD">
      <w:pPr>
        <w:pStyle w:val="Lista"/>
        <w:shd w:val="clear" w:color="auto" w:fill="FFFFFF"/>
        <w:tabs>
          <w:tab w:val="num" w:pos="567"/>
        </w:tabs>
        <w:spacing w:line="360" w:lineRule="auto"/>
        <w:ind w:left="0" w:firstLine="0"/>
        <w:jc w:val="both"/>
        <w:rPr>
          <w:rFonts w:ascii="Arial" w:hAnsi="Arial" w:cs="Arial"/>
          <w:sz w:val="22"/>
          <w:szCs w:val="22"/>
        </w:rPr>
      </w:pPr>
      <w:r w:rsidRPr="00682BB5">
        <w:rPr>
          <w:rFonts w:ascii="Arial" w:hAnsi="Arial" w:cs="Arial"/>
          <w:sz w:val="22"/>
          <w:szCs w:val="22"/>
        </w:rPr>
        <w:t>Słownie złotych;…………………………………………………………………………………..</w:t>
      </w:r>
    </w:p>
    <w:p w:rsidR="005A47DD" w:rsidRDefault="005A47DD" w:rsidP="005A47DD">
      <w:pPr>
        <w:shd w:val="clear" w:color="auto" w:fill="FFFFFF"/>
        <w:spacing w:line="360" w:lineRule="auto"/>
        <w:rPr>
          <w:rFonts w:ascii="Arial" w:hAnsi="Arial" w:cs="Arial"/>
          <w:sz w:val="22"/>
          <w:szCs w:val="22"/>
        </w:rPr>
      </w:pPr>
    </w:p>
    <w:p w:rsidR="005A47DD" w:rsidRDefault="005A47DD" w:rsidP="005A47DD">
      <w:pPr>
        <w:shd w:val="clear" w:color="auto" w:fill="FFFFFF"/>
        <w:spacing w:line="360" w:lineRule="auto"/>
        <w:rPr>
          <w:rFonts w:ascii="Arial" w:hAnsi="Arial" w:cs="Arial"/>
          <w:sz w:val="22"/>
          <w:szCs w:val="22"/>
        </w:rPr>
      </w:pPr>
    </w:p>
    <w:p w:rsidR="005A47DD" w:rsidRDefault="005A47DD" w:rsidP="005A47DD">
      <w:pPr>
        <w:shd w:val="clear" w:color="auto" w:fill="FFFFFF"/>
        <w:spacing w:line="360" w:lineRule="auto"/>
        <w:rPr>
          <w:rFonts w:ascii="Arial" w:hAnsi="Arial" w:cs="Arial"/>
          <w:sz w:val="22"/>
          <w:szCs w:val="22"/>
        </w:rPr>
      </w:pPr>
    </w:p>
    <w:p w:rsidR="005A47DD" w:rsidRPr="00682BB5" w:rsidRDefault="005A47DD" w:rsidP="005A47DD">
      <w:pPr>
        <w:shd w:val="clear" w:color="auto" w:fill="FFFFFF"/>
        <w:spacing w:line="360" w:lineRule="auto"/>
        <w:rPr>
          <w:rFonts w:ascii="Arial" w:hAnsi="Arial" w:cs="Arial"/>
          <w:sz w:val="22"/>
          <w:szCs w:val="22"/>
        </w:rPr>
      </w:pPr>
      <w:r w:rsidRPr="00682BB5">
        <w:rPr>
          <w:rFonts w:ascii="Arial" w:hAnsi="Arial" w:cs="Arial"/>
          <w:sz w:val="22"/>
          <w:szCs w:val="22"/>
        </w:rPr>
        <w:lastRenderedPageBreak/>
        <w:t>Oświadczamy, że:</w:t>
      </w:r>
    </w:p>
    <w:p w:rsidR="005A47DD" w:rsidRPr="00682BB5" w:rsidRDefault="005A47DD" w:rsidP="005A47DD">
      <w:pPr>
        <w:numPr>
          <w:ilvl w:val="1"/>
          <w:numId w:val="7"/>
        </w:numPr>
        <w:shd w:val="clear" w:color="auto" w:fill="FFFFFF"/>
        <w:spacing w:line="360" w:lineRule="auto"/>
        <w:jc w:val="both"/>
        <w:rPr>
          <w:rFonts w:ascii="Arial" w:hAnsi="Arial" w:cs="Arial"/>
          <w:sz w:val="22"/>
          <w:szCs w:val="22"/>
        </w:rPr>
      </w:pPr>
      <w:r w:rsidRPr="00682BB5">
        <w:rPr>
          <w:rFonts w:ascii="Arial" w:hAnsi="Arial" w:cs="Arial"/>
          <w:sz w:val="22"/>
          <w:szCs w:val="22"/>
        </w:rPr>
        <w:t>Podan</w:t>
      </w:r>
      <w:r>
        <w:rPr>
          <w:rFonts w:ascii="Arial" w:hAnsi="Arial" w:cs="Arial"/>
          <w:sz w:val="22"/>
          <w:szCs w:val="22"/>
        </w:rPr>
        <w:t xml:space="preserve">a powyżej </w:t>
      </w:r>
      <w:r w:rsidRPr="00682BB5">
        <w:rPr>
          <w:rFonts w:ascii="Arial" w:hAnsi="Arial" w:cs="Arial"/>
          <w:sz w:val="22"/>
          <w:szCs w:val="22"/>
        </w:rPr>
        <w:t>cen</w:t>
      </w:r>
      <w:r>
        <w:rPr>
          <w:rFonts w:ascii="Arial" w:hAnsi="Arial" w:cs="Arial"/>
          <w:sz w:val="22"/>
          <w:szCs w:val="22"/>
        </w:rPr>
        <w:t xml:space="preserve">a oferty </w:t>
      </w:r>
      <w:r w:rsidRPr="00682BB5">
        <w:rPr>
          <w:rFonts w:ascii="Arial" w:hAnsi="Arial" w:cs="Arial"/>
          <w:sz w:val="22"/>
          <w:szCs w:val="22"/>
        </w:rPr>
        <w:t xml:space="preserve">zawiera wszystkie koszty jakie poniesie Zamawiający </w:t>
      </w:r>
      <w:r>
        <w:rPr>
          <w:rFonts w:ascii="Arial" w:hAnsi="Arial" w:cs="Arial"/>
          <w:sz w:val="22"/>
          <w:szCs w:val="22"/>
        </w:rPr>
        <w:t xml:space="preserve">w </w:t>
      </w:r>
      <w:r w:rsidRPr="00682BB5">
        <w:rPr>
          <w:rFonts w:ascii="Arial" w:hAnsi="Arial" w:cs="Arial"/>
          <w:sz w:val="22"/>
          <w:szCs w:val="22"/>
        </w:rPr>
        <w:t>przypadku wyboru niniejszej oferty.</w:t>
      </w:r>
    </w:p>
    <w:p w:rsidR="005A47DD" w:rsidRPr="00682BB5" w:rsidRDefault="005A47DD" w:rsidP="005A47DD">
      <w:pPr>
        <w:widowControl/>
        <w:numPr>
          <w:ilvl w:val="1"/>
          <w:numId w:val="7"/>
        </w:numPr>
        <w:shd w:val="clear" w:color="auto" w:fill="FFFFFF"/>
        <w:tabs>
          <w:tab w:val="left" w:pos="567"/>
        </w:tabs>
        <w:spacing w:line="360" w:lineRule="auto"/>
        <w:jc w:val="both"/>
        <w:rPr>
          <w:rFonts w:ascii="Arial" w:hAnsi="Arial" w:cs="Arial"/>
          <w:sz w:val="22"/>
          <w:szCs w:val="22"/>
        </w:rPr>
      </w:pPr>
      <w:r w:rsidRPr="00682BB5">
        <w:rPr>
          <w:rFonts w:ascii="Arial" w:hAnsi="Arial" w:cs="Arial"/>
          <w:sz w:val="22"/>
          <w:szCs w:val="22"/>
        </w:rPr>
        <w:t>Zapoznaliśmy się z warunkami podanymi przez Zamawiającego w SIWZ i nie wnosimy do nich żadnych zastrzeżeń,</w:t>
      </w:r>
    </w:p>
    <w:p w:rsidR="005A47DD" w:rsidRPr="00682BB5" w:rsidRDefault="005A47DD" w:rsidP="005A47DD">
      <w:pPr>
        <w:widowControl/>
        <w:numPr>
          <w:ilvl w:val="1"/>
          <w:numId w:val="7"/>
        </w:numPr>
        <w:shd w:val="clear" w:color="auto" w:fill="FFFFFF"/>
        <w:tabs>
          <w:tab w:val="left" w:pos="567"/>
        </w:tabs>
        <w:spacing w:line="360" w:lineRule="auto"/>
        <w:jc w:val="both"/>
        <w:rPr>
          <w:rFonts w:ascii="Arial" w:hAnsi="Arial" w:cs="Arial"/>
          <w:sz w:val="22"/>
          <w:szCs w:val="22"/>
        </w:rPr>
      </w:pPr>
      <w:r w:rsidRPr="00682BB5">
        <w:rPr>
          <w:rFonts w:ascii="Arial" w:hAnsi="Arial" w:cs="Arial"/>
          <w:sz w:val="22"/>
          <w:szCs w:val="22"/>
        </w:rPr>
        <w:t>Zapoznaliśmy się z miejscem realizacji umowy oraz uzyskaliśmy wszelkie niezbędne informacje do przygotowania oferty i wykonania zamówienia,</w:t>
      </w:r>
    </w:p>
    <w:p w:rsidR="005A47DD" w:rsidRPr="00682BB5" w:rsidRDefault="005A47DD" w:rsidP="005A47DD">
      <w:pPr>
        <w:widowControl/>
        <w:numPr>
          <w:ilvl w:val="1"/>
          <w:numId w:val="7"/>
        </w:numPr>
        <w:shd w:val="clear" w:color="auto" w:fill="FFFFFF"/>
        <w:tabs>
          <w:tab w:val="left" w:pos="567"/>
        </w:tabs>
        <w:spacing w:line="360" w:lineRule="auto"/>
        <w:jc w:val="both"/>
        <w:rPr>
          <w:rFonts w:ascii="Arial" w:hAnsi="Arial" w:cs="Arial"/>
          <w:sz w:val="22"/>
          <w:szCs w:val="22"/>
        </w:rPr>
      </w:pPr>
      <w:r w:rsidRPr="00682BB5">
        <w:rPr>
          <w:rFonts w:ascii="Arial" w:hAnsi="Arial" w:cs="Arial"/>
          <w:sz w:val="22"/>
          <w:szCs w:val="22"/>
        </w:rPr>
        <w:t>Akceptujemy istotne postanowienia umowy ,</w:t>
      </w:r>
    </w:p>
    <w:p w:rsidR="005A47DD" w:rsidRPr="00682BB5" w:rsidRDefault="005A47DD" w:rsidP="005A47DD">
      <w:pPr>
        <w:widowControl/>
        <w:numPr>
          <w:ilvl w:val="1"/>
          <w:numId w:val="7"/>
        </w:numPr>
        <w:shd w:val="clear" w:color="auto" w:fill="FFFFFF"/>
        <w:tabs>
          <w:tab w:val="left" w:pos="567"/>
        </w:tabs>
        <w:spacing w:line="360" w:lineRule="auto"/>
        <w:jc w:val="both"/>
        <w:rPr>
          <w:rFonts w:ascii="Arial" w:hAnsi="Arial" w:cs="Arial"/>
          <w:sz w:val="22"/>
          <w:szCs w:val="22"/>
        </w:rPr>
      </w:pPr>
      <w:r w:rsidRPr="00682BB5">
        <w:rPr>
          <w:rFonts w:ascii="Arial" w:hAnsi="Arial" w:cs="Arial"/>
          <w:sz w:val="22"/>
          <w:szCs w:val="22"/>
        </w:rPr>
        <w:t>Uważamy się za związanych niniejszą ofertą przez 30 dni od dnia upływu terminu składania ofert,</w:t>
      </w:r>
    </w:p>
    <w:p w:rsidR="005A47DD" w:rsidRPr="00682BB5" w:rsidRDefault="005A47DD" w:rsidP="005A47DD">
      <w:pPr>
        <w:widowControl/>
        <w:numPr>
          <w:ilvl w:val="1"/>
          <w:numId w:val="7"/>
        </w:numPr>
        <w:shd w:val="clear" w:color="auto" w:fill="FFFFFF"/>
        <w:spacing w:line="360" w:lineRule="auto"/>
        <w:jc w:val="both"/>
        <w:rPr>
          <w:rFonts w:ascii="Arial" w:hAnsi="Arial" w:cs="Arial"/>
          <w:sz w:val="22"/>
          <w:szCs w:val="22"/>
        </w:rPr>
      </w:pPr>
      <w:r w:rsidRPr="00682BB5">
        <w:rPr>
          <w:rFonts w:ascii="Arial" w:hAnsi="Arial" w:cs="Arial"/>
          <w:sz w:val="22"/>
          <w:szCs w:val="22"/>
        </w:rPr>
        <w:t xml:space="preserve">Zamówienie </w:t>
      </w:r>
      <w:r>
        <w:rPr>
          <w:rFonts w:ascii="Arial" w:hAnsi="Arial" w:cs="Arial"/>
          <w:sz w:val="22"/>
          <w:szCs w:val="22"/>
        </w:rPr>
        <w:t xml:space="preserve">zostanie zrealizowane </w:t>
      </w:r>
      <w:r w:rsidRPr="00682BB5">
        <w:rPr>
          <w:rFonts w:ascii="Arial" w:hAnsi="Arial" w:cs="Arial"/>
          <w:sz w:val="22"/>
          <w:szCs w:val="22"/>
        </w:rPr>
        <w:t xml:space="preserve">bez udziału podwykonawców / z udziałempodwykonawców.* </w:t>
      </w:r>
    </w:p>
    <w:p w:rsidR="005A47DD" w:rsidRPr="00682BB5" w:rsidRDefault="005A47DD" w:rsidP="005A47DD">
      <w:pPr>
        <w:widowControl/>
        <w:numPr>
          <w:ilvl w:val="1"/>
          <w:numId w:val="7"/>
        </w:numPr>
        <w:shd w:val="clear" w:color="auto" w:fill="FFFFFF"/>
        <w:spacing w:line="360" w:lineRule="auto"/>
        <w:jc w:val="both"/>
        <w:rPr>
          <w:rFonts w:ascii="Arial" w:hAnsi="Arial" w:cs="Arial"/>
          <w:sz w:val="22"/>
          <w:szCs w:val="22"/>
        </w:rPr>
      </w:pPr>
      <w:r w:rsidRPr="00682BB5">
        <w:rPr>
          <w:rFonts w:ascii="Arial" w:hAnsi="Arial" w:cs="Arial"/>
          <w:sz w:val="22"/>
          <w:szCs w:val="22"/>
        </w:rPr>
        <w:t>Przy udziale podwykonawców  zamierzamy zrealizować następujące części zamówienia:</w:t>
      </w:r>
    </w:p>
    <w:p w:rsidR="005A47DD" w:rsidRPr="00682BB5" w:rsidRDefault="005A47DD" w:rsidP="005A47DD">
      <w:pPr>
        <w:shd w:val="clear" w:color="auto" w:fill="FFFFFF"/>
        <w:spacing w:line="360" w:lineRule="auto"/>
        <w:ind w:left="360"/>
        <w:jc w:val="both"/>
        <w:rPr>
          <w:rFonts w:ascii="Arial" w:hAnsi="Arial" w:cs="Arial"/>
          <w:sz w:val="22"/>
          <w:szCs w:val="22"/>
        </w:rPr>
      </w:pPr>
      <w:r w:rsidRPr="00682BB5">
        <w:rPr>
          <w:rFonts w:ascii="Arial" w:hAnsi="Arial" w:cs="Arial"/>
          <w:sz w:val="22"/>
          <w:szCs w:val="22"/>
        </w:rPr>
        <w:t>…………………………………………………………………………………</w:t>
      </w:r>
    </w:p>
    <w:p w:rsidR="005A47DD" w:rsidRPr="00682BB5" w:rsidRDefault="005A47DD" w:rsidP="005A47DD">
      <w:pPr>
        <w:widowControl/>
        <w:numPr>
          <w:ilvl w:val="1"/>
          <w:numId w:val="7"/>
        </w:numPr>
        <w:shd w:val="clear" w:color="auto" w:fill="FFFFFF"/>
        <w:spacing w:line="360" w:lineRule="auto"/>
        <w:jc w:val="both"/>
        <w:rPr>
          <w:rFonts w:ascii="Arial" w:hAnsi="Arial" w:cs="Arial"/>
          <w:sz w:val="22"/>
          <w:szCs w:val="22"/>
        </w:rPr>
      </w:pPr>
      <w:r w:rsidRPr="00682BB5">
        <w:rPr>
          <w:rFonts w:ascii="Arial" w:hAnsi="Arial" w:cs="Arial"/>
          <w:sz w:val="22"/>
          <w:szCs w:val="22"/>
        </w:rPr>
        <w:t>W przypadku udzielenia nam zamówienia zobowiązujemy się do zawarcia umowy                         w miejscu i terminie wskazanym przez Zamawiającego,</w:t>
      </w:r>
    </w:p>
    <w:p w:rsidR="005A47DD" w:rsidRPr="00682BB5" w:rsidRDefault="005A47DD" w:rsidP="005A47DD">
      <w:pPr>
        <w:widowControl/>
        <w:numPr>
          <w:ilvl w:val="1"/>
          <w:numId w:val="7"/>
        </w:numPr>
        <w:shd w:val="clear" w:color="auto" w:fill="FFFFFF"/>
        <w:spacing w:line="360" w:lineRule="auto"/>
        <w:jc w:val="both"/>
        <w:rPr>
          <w:rFonts w:ascii="Arial" w:hAnsi="Arial" w:cs="Arial"/>
          <w:sz w:val="22"/>
          <w:szCs w:val="22"/>
        </w:rPr>
      </w:pPr>
      <w:r w:rsidRPr="00682BB5">
        <w:rPr>
          <w:rFonts w:ascii="Arial" w:hAnsi="Arial" w:cs="Arial"/>
          <w:sz w:val="22"/>
          <w:szCs w:val="22"/>
        </w:rPr>
        <w:t>Oferta została złożona na ……stronach podpisanych i  ponumerowanych od nr …..do nr……,</w:t>
      </w:r>
    </w:p>
    <w:p w:rsidR="005A47DD" w:rsidRPr="00682BB5" w:rsidRDefault="005A47DD" w:rsidP="005A47DD">
      <w:pPr>
        <w:numPr>
          <w:ilvl w:val="1"/>
          <w:numId w:val="7"/>
        </w:numPr>
        <w:shd w:val="clear" w:color="auto" w:fill="FFFFFF"/>
        <w:spacing w:line="360" w:lineRule="auto"/>
        <w:jc w:val="both"/>
        <w:rPr>
          <w:rFonts w:ascii="Arial" w:hAnsi="Arial" w:cs="Arial"/>
          <w:sz w:val="22"/>
          <w:szCs w:val="22"/>
        </w:rPr>
      </w:pPr>
      <w:r w:rsidRPr="00682BB5">
        <w:rPr>
          <w:rFonts w:ascii="Arial" w:hAnsi="Arial" w:cs="Arial"/>
          <w:sz w:val="22"/>
          <w:szCs w:val="22"/>
        </w:rPr>
        <w:t>Załącznikami do niniejszej oferty są następujące dokumenty:</w:t>
      </w:r>
    </w:p>
    <w:p w:rsidR="005A47DD" w:rsidRPr="00977A0B" w:rsidRDefault="005A47DD" w:rsidP="005A47DD">
      <w:pPr>
        <w:shd w:val="clear" w:color="auto" w:fill="FFFFFF"/>
        <w:spacing w:line="360" w:lineRule="auto"/>
        <w:jc w:val="both"/>
        <w:rPr>
          <w:rFonts w:ascii="Arial" w:hAnsi="Arial" w:cs="Arial"/>
          <w:i/>
          <w:sz w:val="18"/>
          <w:szCs w:val="18"/>
        </w:rPr>
      </w:pPr>
      <w:r w:rsidRPr="00977A0B">
        <w:rPr>
          <w:rFonts w:ascii="Arial" w:hAnsi="Arial" w:cs="Arial"/>
          <w:i/>
          <w:sz w:val="18"/>
          <w:szCs w:val="18"/>
        </w:rPr>
        <w:t>*Niepotrzebne skreślić</w:t>
      </w: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779"/>
        <w:gridCol w:w="6521"/>
        <w:gridCol w:w="1911"/>
      </w:tblGrid>
      <w:tr w:rsidR="005A47DD" w:rsidRPr="00682BB5" w:rsidTr="00A34094">
        <w:tc>
          <w:tcPr>
            <w:tcW w:w="779" w:type="dxa"/>
            <w:tcBorders>
              <w:top w:val="single" w:sz="4" w:space="0" w:color="auto"/>
              <w:left w:val="single" w:sz="4" w:space="0" w:color="auto"/>
              <w:bottom w:val="single" w:sz="4" w:space="0" w:color="auto"/>
              <w:right w:val="single" w:sz="6" w:space="0" w:color="auto"/>
            </w:tcBorders>
            <w:shd w:val="clear" w:color="auto" w:fill="auto"/>
          </w:tcPr>
          <w:p w:rsidR="005A47DD" w:rsidRPr="00682BB5" w:rsidRDefault="005A47DD" w:rsidP="00A34094">
            <w:pPr>
              <w:shd w:val="clear" w:color="auto" w:fill="FFFFFF"/>
              <w:spacing w:line="360" w:lineRule="auto"/>
              <w:rPr>
                <w:rFonts w:ascii="Arial" w:hAnsi="Arial" w:cs="Arial"/>
              </w:rPr>
            </w:pPr>
            <w:r w:rsidRPr="00682BB5">
              <w:rPr>
                <w:rFonts w:ascii="Arial" w:hAnsi="Arial" w:cs="Arial"/>
                <w:sz w:val="22"/>
                <w:szCs w:val="22"/>
              </w:rPr>
              <w:t>Lp.</w:t>
            </w:r>
          </w:p>
        </w:tc>
        <w:tc>
          <w:tcPr>
            <w:tcW w:w="6521" w:type="dxa"/>
            <w:tcBorders>
              <w:top w:val="single" w:sz="4" w:space="0" w:color="auto"/>
              <w:left w:val="single" w:sz="6" w:space="0" w:color="auto"/>
              <w:bottom w:val="single" w:sz="4" w:space="0" w:color="auto"/>
              <w:right w:val="single" w:sz="6" w:space="0" w:color="auto"/>
            </w:tcBorders>
            <w:shd w:val="clear" w:color="auto" w:fill="auto"/>
          </w:tcPr>
          <w:p w:rsidR="005A47DD" w:rsidRPr="00682BB5" w:rsidRDefault="005A47DD" w:rsidP="00A34094">
            <w:pPr>
              <w:shd w:val="clear" w:color="auto" w:fill="FFFFFF"/>
              <w:spacing w:line="360" w:lineRule="auto"/>
              <w:rPr>
                <w:rFonts w:ascii="Arial" w:hAnsi="Arial" w:cs="Arial"/>
              </w:rPr>
            </w:pPr>
            <w:r w:rsidRPr="00682BB5">
              <w:rPr>
                <w:rFonts w:ascii="Arial" w:hAnsi="Arial" w:cs="Arial"/>
                <w:sz w:val="22"/>
                <w:szCs w:val="22"/>
              </w:rPr>
              <w:t xml:space="preserve">Wyszczególnienie </w:t>
            </w:r>
          </w:p>
        </w:tc>
        <w:tc>
          <w:tcPr>
            <w:tcW w:w="1911" w:type="dxa"/>
            <w:tcBorders>
              <w:top w:val="single" w:sz="4" w:space="0" w:color="auto"/>
              <w:left w:val="single" w:sz="6" w:space="0" w:color="auto"/>
              <w:bottom w:val="single" w:sz="4" w:space="0" w:color="auto"/>
              <w:right w:val="single" w:sz="4" w:space="0" w:color="auto"/>
            </w:tcBorders>
            <w:shd w:val="clear" w:color="auto" w:fill="auto"/>
          </w:tcPr>
          <w:p w:rsidR="005A47DD" w:rsidRPr="00682BB5" w:rsidRDefault="005A47DD" w:rsidP="00A34094">
            <w:pPr>
              <w:shd w:val="clear" w:color="auto" w:fill="FFFFFF"/>
              <w:spacing w:line="360" w:lineRule="auto"/>
              <w:rPr>
                <w:rFonts w:ascii="Arial" w:hAnsi="Arial" w:cs="Arial"/>
              </w:rPr>
            </w:pPr>
            <w:r w:rsidRPr="00682BB5">
              <w:rPr>
                <w:rFonts w:ascii="Arial" w:hAnsi="Arial" w:cs="Arial"/>
                <w:sz w:val="22"/>
                <w:szCs w:val="22"/>
              </w:rPr>
              <w:t>ilość egz.</w:t>
            </w:r>
          </w:p>
        </w:tc>
      </w:tr>
      <w:tr w:rsidR="005A47DD" w:rsidRPr="00682BB5" w:rsidTr="00A34094">
        <w:tc>
          <w:tcPr>
            <w:tcW w:w="779" w:type="dxa"/>
            <w:tcBorders>
              <w:top w:val="single" w:sz="4" w:space="0" w:color="auto"/>
              <w:left w:val="single" w:sz="4" w:space="0" w:color="auto"/>
              <w:bottom w:val="single" w:sz="4" w:space="0" w:color="auto"/>
              <w:right w:val="single" w:sz="4" w:space="0" w:color="auto"/>
            </w:tcBorders>
            <w:shd w:val="clear" w:color="auto" w:fill="auto"/>
          </w:tcPr>
          <w:p w:rsidR="005A47DD" w:rsidRPr="00682BB5" w:rsidRDefault="005A47DD" w:rsidP="00A34094">
            <w:pPr>
              <w:shd w:val="clear" w:color="auto" w:fill="FFFFFF"/>
              <w:spacing w:line="360" w:lineRule="auto"/>
              <w:rPr>
                <w:rFonts w:ascii="Arial" w:hAnsi="Arial" w:cs="Arial"/>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5A47DD" w:rsidRPr="00682BB5" w:rsidRDefault="005A47DD" w:rsidP="00A34094">
            <w:pPr>
              <w:shd w:val="clear" w:color="auto" w:fill="FFFFFF"/>
              <w:spacing w:line="360" w:lineRule="auto"/>
              <w:rPr>
                <w:rFonts w:ascii="Arial" w:hAnsi="Arial" w:cs="Arial"/>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rsidR="005A47DD" w:rsidRPr="00682BB5" w:rsidRDefault="005A47DD" w:rsidP="00A34094">
            <w:pPr>
              <w:shd w:val="clear" w:color="auto" w:fill="FFFFFF"/>
              <w:spacing w:line="360" w:lineRule="auto"/>
              <w:rPr>
                <w:rFonts w:ascii="Arial" w:hAnsi="Arial" w:cs="Arial"/>
              </w:rPr>
            </w:pPr>
          </w:p>
        </w:tc>
      </w:tr>
      <w:tr w:rsidR="005A47DD" w:rsidRPr="00682BB5" w:rsidTr="00A34094">
        <w:trPr>
          <w:trHeight w:val="288"/>
        </w:trPr>
        <w:tc>
          <w:tcPr>
            <w:tcW w:w="779" w:type="dxa"/>
            <w:tcBorders>
              <w:top w:val="single" w:sz="4" w:space="0" w:color="auto"/>
              <w:left w:val="single" w:sz="4" w:space="0" w:color="auto"/>
              <w:bottom w:val="single" w:sz="4" w:space="0" w:color="auto"/>
              <w:right w:val="single" w:sz="4" w:space="0" w:color="auto"/>
            </w:tcBorders>
            <w:shd w:val="clear" w:color="auto" w:fill="auto"/>
          </w:tcPr>
          <w:p w:rsidR="005A47DD" w:rsidRPr="00682BB5" w:rsidRDefault="005A47DD" w:rsidP="00A34094">
            <w:pPr>
              <w:shd w:val="clear" w:color="auto" w:fill="FFFFFF"/>
              <w:spacing w:line="360" w:lineRule="auto"/>
              <w:rPr>
                <w:rFonts w:ascii="Arial" w:hAnsi="Arial" w:cs="Arial"/>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5A47DD" w:rsidRPr="00682BB5" w:rsidRDefault="005A47DD" w:rsidP="00A34094">
            <w:pPr>
              <w:shd w:val="clear" w:color="auto" w:fill="FFFFFF"/>
              <w:spacing w:line="360" w:lineRule="auto"/>
              <w:rPr>
                <w:rFonts w:ascii="Arial" w:hAnsi="Arial" w:cs="Arial"/>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rsidR="005A47DD" w:rsidRPr="00682BB5" w:rsidRDefault="005A47DD" w:rsidP="00A34094">
            <w:pPr>
              <w:shd w:val="clear" w:color="auto" w:fill="FFFFFF"/>
              <w:spacing w:line="360" w:lineRule="auto"/>
              <w:rPr>
                <w:rFonts w:ascii="Arial" w:hAnsi="Arial" w:cs="Arial"/>
              </w:rPr>
            </w:pPr>
          </w:p>
        </w:tc>
      </w:tr>
      <w:tr w:rsidR="005A47DD" w:rsidRPr="00682BB5" w:rsidTr="00A34094">
        <w:trPr>
          <w:trHeight w:val="288"/>
        </w:trPr>
        <w:tc>
          <w:tcPr>
            <w:tcW w:w="779" w:type="dxa"/>
            <w:tcBorders>
              <w:top w:val="single" w:sz="4" w:space="0" w:color="auto"/>
              <w:left w:val="single" w:sz="4" w:space="0" w:color="auto"/>
              <w:bottom w:val="single" w:sz="4" w:space="0" w:color="auto"/>
              <w:right w:val="single" w:sz="4" w:space="0" w:color="auto"/>
            </w:tcBorders>
            <w:shd w:val="clear" w:color="auto" w:fill="auto"/>
          </w:tcPr>
          <w:p w:rsidR="005A47DD" w:rsidRPr="00682BB5" w:rsidRDefault="005A47DD" w:rsidP="00A34094">
            <w:pPr>
              <w:shd w:val="clear" w:color="auto" w:fill="FFFFFF"/>
              <w:spacing w:line="360" w:lineRule="auto"/>
              <w:rPr>
                <w:rFonts w:ascii="Arial" w:hAnsi="Arial" w:cs="Arial"/>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5A47DD" w:rsidRPr="00682BB5" w:rsidRDefault="005A47DD" w:rsidP="00A34094">
            <w:pPr>
              <w:shd w:val="clear" w:color="auto" w:fill="FFFFFF"/>
              <w:spacing w:line="360" w:lineRule="auto"/>
              <w:rPr>
                <w:rFonts w:ascii="Arial" w:hAnsi="Arial" w:cs="Arial"/>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rsidR="005A47DD" w:rsidRPr="00682BB5" w:rsidRDefault="005A47DD" w:rsidP="00A34094">
            <w:pPr>
              <w:shd w:val="clear" w:color="auto" w:fill="FFFFFF"/>
              <w:spacing w:line="360" w:lineRule="auto"/>
              <w:rPr>
                <w:rFonts w:ascii="Arial" w:hAnsi="Arial" w:cs="Arial"/>
              </w:rPr>
            </w:pPr>
          </w:p>
        </w:tc>
      </w:tr>
      <w:tr w:rsidR="005A47DD" w:rsidRPr="00682BB5" w:rsidTr="00A34094">
        <w:trPr>
          <w:trHeight w:val="288"/>
        </w:trPr>
        <w:tc>
          <w:tcPr>
            <w:tcW w:w="779" w:type="dxa"/>
            <w:tcBorders>
              <w:top w:val="single" w:sz="4" w:space="0" w:color="auto"/>
              <w:left w:val="single" w:sz="4" w:space="0" w:color="auto"/>
              <w:bottom w:val="single" w:sz="4" w:space="0" w:color="auto"/>
              <w:right w:val="single" w:sz="4" w:space="0" w:color="auto"/>
            </w:tcBorders>
            <w:shd w:val="clear" w:color="auto" w:fill="auto"/>
          </w:tcPr>
          <w:p w:rsidR="005A47DD" w:rsidRPr="00682BB5" w:rsidRDefault="005A47DD" w:rsidP="00A34094">
            <w:pPr>
              <w:shd w:val="clear" w:color="auto" w:fill="FFFFFF"/>
              <w:spacing w:line="360" w:lineRule="auto"/>
              <w:rPr>
                <w:rFonts w:ascii="Arial" w:hAnsi="Arial" w:cs="Arial"/>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5A47DD" w:rsidRPr="00682BB5" w:rsidRDefault="005A47DD" w:rsidP="00A34094">
            <w:pPr>
              <w:shd w:val="clear" w:color="auto" w:fill="FFFFFF"/>
              <w:spacing w:line="360" w:lineRule="auto"/>
              <w:rPr>
                <w:rFonts w:ascii="Arial" w:hAnsi="Arial" w:cs="Arial"/>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rsidR="005A47DD" w:rsidRPr="00682BB5" w:rsidRDefault="005A47DD" w:rsidP="00A34094">
            <w:pPr>
              <w:shd w:val="clear" w:color="auto" w:fill="FFFFFF"/>
              <w:spacing w:line="360" w:lineRule="auto"/>
              <w:rPr>
                <w:rFonts w:ascii="Arial" w:hAnsi="Arial" w:cs="Arial"/>
              </w:rPr>
            </w:pPr>
          </w:p>
        </w:tc>
      </w:tr>
      <w:tr w:rsidR="005A47DD" w:rsidRPr="00682BB5" w:rsidTr="00A34094">
        <w:tc>
          <w:tcPr>
            <w:tcW w:w="779" w:type="dxa"/>
            <w:tcBorders>
              <w:top w:val="single" w:sz="4" w:space="0" w:color="auto"/>
              <w:left w:val="single" w:sz="4" w:space="0" w:color="auto"/>
              <w:bottom w:val="single" w:sz="4" w:space="0" w:color="auto"/>
              <w:right w:val="single" w:sz="4" w:space="0" w:color="auto"/>
            </w:tcBorders>
            <w:shd w:val="clear" w:color="auto" w:fill="auto"/>
          </w:tcPr>
          <w:p w:rsidR="005A47DD" w:rsidRPr="00682BB5" w:rsidRDefault="005A47DD" w:rsidP="00A34094">
            <w:pPr>
              <w:shd w:val="clear" w:color="auto" w:fill="FFFFFF"/>
              <w:spacing w:line="360" w:lineRule="auto"/>
              <w:rPr>
                <w:rFonts w:ascii="Arial" w:hAnsi="Arial" w:cs="Arial"/>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5A47DD" w:rsidRPr="00682BB5" w:rsidRDefault="005A47DD" w:rsidP="00A34094">
            <w:pPr>
              <w:shd w:val="clear" w:color="auto" w:fill="FFFFFF"/>
              <w:spacing w:line="360" w:lineRule="auto"/>
              <w:rPr>
                <w:rFonts w:ascii="Arial" w:hAnsi="Arial" w:cs="Arial"/>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rsidR="005A47DD" w:rsidRPr="00682BB5" w:rsidRDefault="005A47DD" w:rsidP="00A34094">
            <w:pPr>
              <w:shd w:val="clear" w:color="auto" w:fill="FFFFFF"/>
              <w:spacing w:line="360" w:lineRule="auto"/>
              <w:rPr>
                <w:rFonts w:ascii="Arial" w:hAnsi="Arial" w:cs="Arial"/>
              </w:rPr>
            </w:pPr>
          </w:p>
        </w:tc>
      </w:tr>
      <w:tr w:rsidR="005A47DD" w:rsidRPr="00682BB5" w:rsidTr="00A34094">
        <w:tc>
          <w:tcPr>
            <w:tcW w:w="779" w:type="dxa"/>
            <w:tcBorders>
              <w:top w:val="single" w:sz="4" w:space="0" w:color="auto"/>
              <w:left w:val="single" w:sz="4" w:space="0" w:color="auto"/>
              <w:bottom w:val="single" w:sz="4" w:space="0" w:color="auto"/>
              <w:right w:val="single" w:sz="4" w:space="0" w:color="auto"/>
            </w:tcBorders>
            <w:shd w:val="clear" w:color="auto" w:fill="auto"/>
          </w:tcPr>
          <w:p w:rsidR="005A47DD" w:rsidRPr="00682BB5" w:rsidRDefault="005A47DD" w:rsidP="00A34094">
            <w:pPr>
              <w:shd w:val="clear" w:color="auto" w:fill="FFFFFF"/>
              <w:spacing w:line="360" w:lineRule="auto"/>
              <w:rPr>
                <w:rFonts w:ascii="Arial" w:hAnsi="Arial" w:cs="Arial"/>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5A47DD" w:rsidRPr="00682BB5" w:rsidRDefault="005A47DD" w:rsidP="00A34094">
            <w:pPr>
              <w:shd w:val="clear" w:color="auto" w:fill="FFFFFF"/>
              <w:spacing w:line="360" w:lineRule="auto"/>
              <w:rPr>
                <w:rFonts w:ascii="Arial" w:hAnsi="Arial" w:cs="Arial"/>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rsidR="005A47DD" w:rsidRPr="00682BB5" w:rsidRDefault="005A47DD" w:rsidP="00A34094">
            <w:pPr>
              <w:shd w:val="clear" w:color="auto" w:fill="FFFFFF"/>
              <w:spacing w:line="360" w:lineRule="auto"/>
              <w:rPr>
                <w:rFonts w:ascii="Arial" w:hAnsi="Arial" w:cs="Arial"/>
              </w:rPr>
            </w:pPr>
          </w:p>
        </w:tc>
      </w:tr>
    </w:tbl>
    <w:p w:rsidR="005A47DD" w:rsidRPr="00682BB5" w:rsidRDefault="005A47DD" w:rsidP="005A47DD">
      <w:pPr>
        <w:shd w:val="clear" w:color="auto" w:fill="FFFFFF"/>
        <w:spacing w:line="360" w:lineRule="auto"/>
        <w:rPr>
          <w:rFonts w:ascii="Arial" w:hAnsi="Arial" w:cs="Arial"/>
          <w:sz w:val="22"/>
          <w:szCs w:val="22"/>
        </w:rPr>
      </w:pPr>
    </w:p>
    <w:p w:rsidR="005A47DD" w:rsidRPr="00682BB5" w:rsidRDefault="005A47DD" w:rsidP="005A47DD">
      <w:pPr>
        <w:shd w:val="clear" w:color="auto" w:fill="FFFFFF"/>
        <w:spacing w:line="360" w:lineRule="auto"/>
        <w:jc w:val="both"/>
        <w:rPr>
          <w:rFonts w:ascii="Arial" w:hAnsi="Arial" w:cs="Arial"/>
          <w:sz w:val="22"/>
          <w:szCs w:val="22"/>
        </w:rPr>
      </w:pPr>
      <w:r>
        <w:rPr>
          <w:rFonts w:ascii="Arial" w:hAnsi="Arial" w:cs="Arial"/>
          <w:sz w:val="22"/>
          <w:szCs w:val="22"/>
        </w:rPr>
        <w:t xml:space="preserve">……………dn. ..........2013 </w:t>
      </w:r>
      <w:r w:rsidRPr="00682BB5">
        <w:rPr>
          <w:rFonts w:ascii="Arial" w:hAnsi="Arial" w:cs="Arial"/>
          <w:sz w:val="22"/>
          <w:szCs w:val="22"/>
        </w:rPr>
        <w:t>r.</w:t>
      </w:r>
      <w:r w:rsidRPr="00682BB5">
        <w:rPr>
          <w:rFonts w:ascii="Arial" w:hAnsi="Arial" w:cs="Arial"/>
          <w:sz w:val="22"/>
          <w:szCs w:val="22"/>
        </w:rPr>
        <w:tab/>
        <w:t xml:space="preserve">        … ….…................................................................................</w:t>
      </w:r>
    </w:p>
    <w:p w:rsidR="005A47DD" w:rsidRDefault="005A47DD" w:rsidP="005A47DD">
      <w:pPr>
        <w:shd w:val="clear" w:color="auto" w:fill="FFFFFF"/>
        <w:spacing w:line="360" w:lineRule="auto"/>
        <w:ind w:right="70"/>
        <w:rPr>
          <w:rFonts w:ascii="Arial" w:hAnsi="Arial" w:cs="Arial"/>
          <w:sz w:val="18"/>
          <w:szCs w:val="18"/>
        </w:rPr>
      </w:pPr>
      <w:r w:rsidRPr="00682BB5">
        <w:rPr>
          <w:rFonts w:ascii="Arial" w:hAnsi="Arial" w:cs="Arial"/>
          <w:sz w:val="18"/>
          <w:szCs w:val="18"/>
        </w:rPr>
        <w:t>Podpis osób uprawnionych do </w:t>
      </w:r>
      <w:r>
        <w:rPr>
          <w:rFonts w:ascii="Arial" w:hAnsi="Arial" w:cs="Arial"/>
          <w:sz w:val="18"/>
          <w:szCs w:val="18"/>
        </w:rPr>
        <w:t xml:space="preserve">składania oświadczeń  w imieniu </w:t>
      </w:r>
      <w:r w:rsidRPr="00682BB5">
        <w:rPr>
          <w:rFonts w:ascii="Arial" w:hAnsi="Arial" w:cs="Arial"/>
          <w:sz w:val="18"/>
          <w:szCs w:val="18"/>
        </w:rPr>
        <w:t>Wykonawcy oraz pieczątka</w:t>
      </w:r>
    </w:p>
    <w:p w:rsidR="005A47DD" w:rsidRDefault="005A47DD" w:rsidP="005A47DD">
      <w:pPr>
        <w:shd w:val="clear" w:color="auto" w:fill="FFFFFF"/>
        <w:spacing w:line="360" w:lineRule="auto"/>
        <w:ind w:right="70"/>
        <w:rPr>
          <w:rFonts w:ascii="Arial" w:hAnsi="Arial" w:cs="Arial"/>
          <w:sz w:val="18"/>
          <w:szCs w:val="18"/>
        </w:rPr>
      </w:pPr>
    </w:p>
    <w:p w:rsidR="005A47DD" w:rsidRDefault="005A47DD" w:rsidP="005A47DD">
      <w:pPr>
        <w:shd w:val="clear" w:color="auto" w:fill="FFFFFF"/>
        <w:spacing w:line="360" w:lineRule="auto"/>
        <w:ind w:right="70"/>
        <w:rPr>
          <w:rFonts w:ascii="Arial" w:hAnsi="Arial" w:cs="Arial"/>
          <w:sz w:val="18"/>
          <w:szCs w:val="18"/>
        </w:rPr>
      </w:pPr>
    </w:p>
    <w:p w:rsidR="005A47DD" w:rsidRDefault="005A47DD" w:rsidP="005A47DD">
      <w:pPr>
        <w:shd w:val="clear" w:color="auto" w:fill="FFFFFF"/>
        <w:spacing w:line="360" w:lineRule="auto"/>
        <w:ind w:right="70"/>
        <w:rPr>
          <w:rFonts w:ascii="Arial" w:hAnsi="Arial" w:cs="Arial"/>
          <w:sz w:val="18"/>
          <w:szCs w:val="18"/>
        </w:rPr>
      </w:pPr>
    </w:p>
    <w:p w:rsidR="005A47DD" w:rsidRDefault="005A47DD" w:rsidP="005A47DD">
      <w:pPr>
        <w:shd w:val="clear" w:color="auto" w:fill="FFFFFF"/>
        <w:spacing w:line="360" w:lineRule="auto"/>
        <w:ind w:right="70"/>
        <w:rPr>
          <w:rFonts w:ascii="Arial" w:hAnsi="Arial" w:cs="Arial"/>
          <w:sz w:val="18"/>
          <w:szCs w:val="18"/>
        </w:rPr>
      </w:pPr>
    </w:p>
    <w:p w:rsidR="005A47DD" w:rsidRDefault="005A47DD" w:rsidP="005A47DD">
      <w:pPr>
        <w:shd w:val="clear" w:color="auto" w:fill="FFFFFF"/>
        <w:spacing w:line="360" w:lineRule="auto"/>
        <w:ind w:right="70"/>
        <w:rPr>
          <w:rFonts w:ascii="Arial" w:hAnsi="Arial" w:cs="Arial"/>
          <w:sz w:val="18"/>
          <w:szCs w:val="18"/>
        </w:rPr>
      </w:pPr>
    </w:p>
    <w:p w:rsidR="005A47DD" w:rsidRDefault="005A47DD" w:rsidP="005A47DD">
      <w:pPr>
        <w:shd w:val="clear" w:color="auto" w:fill="FFFFFF"/>
        <w:spacing w:line="360" w:lineRule="auto"/>
        <w:ind w:right="70"/>
        <w:rPr>
          <w:rFonts w:ascii="Arial" w:hAnsi="Arial" w:cs="Arial"/>
          <w:sz w:val="18"/>
          <w:szCs w:val="18"/>
        </w:rPr>
      </w:pPr>
    </w:p>
    <w:p w:rsidR="005A47DD" w:rsidRDefault="005A47DD" w:rsidP="005A47DD">
      <w:pPr>
        <w:shd w:val="clear" w:color="auto" w:fill="FFFFFF"/>
        <w:spacing w:line="360" w:lineRule="auto"/>
        <w:ind w:right="70"/>
        <w:rPr>
          <w:ins w:id="1" w:author="PGK" w:date="2013-11-08T10:59:00Z"/>
          <w:rFonts w:ascii="Arial" w:hAnsi="Arial" w:cs="Arial"/>
          <w:sz w:val="18"/>
          <w:szCs w:val="18"/>
        </w:rPr>
      </w:pPr>
    </w:p>
    <w:p w:rsidR="005A47DD" w:rsidRDefault="005A47DD" w:rsidP="005A47DD">
      <w:pPr>
        <w:shd w:val="clear" w:color="auto" w:fill="FFFFFF"/>
        <w:spacing w:line="360" w:lineRule="auto"/>
        <w:ind w:right="70"/>
        <w:rPr>
          <w:ins w:id="2" w:author="PGK" w:date="2013-11-08T10:59:00Z"/>
          <w:rFonts w:ascii="Arial" w:hAnsi="Arial" w:cs="Arial"/>
          <w:sz w:val="18"/>
          <w:szCs w:val="18"/>
        </w:rPr>
      </w:pPr>
    </w:p>
    <w:p w:rsidR="005A47DD" w:rsidRDefault="005A47DD" w:rsidP="005A47DD">
      <w:pPr>
        <w:shd w:val="clear" w:color="auto" w:fill="FFFFFF"/>
        <w:spacing w:line="360" w:lineRule="auto"/>
        <w:ind w:right="70"/>
        <w:rPr>
          <w:ins w:id="3" w:author="PGK" w:date="2013-11-08T10:59:00Z"/>
          <w:rFonts w:ascii="Arial" w:hAnsi="Arial" w:cs="Arial"/>
          <w:sz w:val="18"/>
          <w:szCs w:val="18"/>
        </w:rPr>
      </w:pPr>
    </w:p>
    <w:p w:rsidR="005A47DD" w:rsidRDefault="005A47DD" w:rsidP="005A47DD">
      <w:pPr>
        <w:shd w:val="clear" w:color="auto" w:fill="FFFFFF"/>
        <w:spacing w:line="360" w:lineRule="auto"/>
        <w:ind w:right="70"/>
        <w:rPr>
          <w:rFonts w:ascii="Arial" w:hAnsi="Arial" w:cs="Arial"/>
          <w:sz w:val="18"/>
          <w:szCs w:val="18"/>
        </w:rPr>
      </w:pPr>
    </w:p>
    <w:p w:rsidR="005A47DD" w:rsidRDefault="005A47DD" w:rsidP="005A47DD">
      <w:pPr>
        <w:shd w:val="clear" w:color="auto" w:fill="FFFFFF"/>
        <w:spacing w:line="360" w:lineRule="auto"/>
        <w:ind w:right="70"/>
        <w:rPr>
          <w:rFonts w:ascii="Arial" w:hAnsi="Arial" w:cs="Arial"/>
          <w:sz w:val="18"/>
          <w:szCs w:val="18"/>
        </w:rPr>
      </w:pPr>
    </w:p>
    <w:p w:rsidR="005A47DD" w:rsidRDefault="005A47DD" w:rsidP="005A47DD">
      <w:pPr>
        <w:tabs>
          <w:tab w:val="left" w:pos="720"/>
        </w:tabs>
        <w:jc w:val="both"/>
        <w:rPr>
          <w:rFonts w:ascii="Calibri" w:hAnsi="Calibri" w:cs="Arial"/>
          <w:bCs/>
          <w:i/>
          <w:iCs/>
          <w:sz w:val="22"/>
          <w:szCs w:val="22"/>
        </w:rPr>
      </w:pPr>
      <w:r w:rsidRPr="00475ED0">
        <w:rPr>
          <w:rFonts w:ascii="Arial" w:hAnsi="Arial" w:cs="Arial"/>
          <w:b/>
          <w:sz w:val="22"/>
          <w:szCs w:val="22"/>
        </w:rPr>
        <w:t>ZP-</w:t>
      </w:r>
      <w:r>
        <w:rPr>
          <w:rFonts w:ascii="Arial" w:hAnsi="Arial" w:cs="Arial"/>
          <w:b/>
          <w:sz w:val="22"/>
          <w:szCs w:val="22"/>
        </w:rPr>
        <w:t>37/PGK/2013</w:t>
      </w:r>
      <w:r w:rsidRPr="00475ED0">
        <w:rPr>
          <w:rFonts w:ascii="Arial" w:hAnsi="Arial" w:cs="Arial"/>
          <w:b/>
          <w:sz w:val="22"/>
          <w:szCs w:val="22"/>
        </w:rPr>
        <w:tab/>
      </w:r>
      <w:r w:rsidRPr="00327145">
        <w:rPr>
          <w:rFonts w:ascii="Calibri" w:hAnsi="Calibri" w:cs="Arial"/>
          <w:bCs/>
          <w:i/>
          <w:iCs/>
          <w:sz w:val="22"/>
          <w:szCs w:val="22"/>
        </w:rPr>
        <w:t>Załącznik nr 2 do SIWZ</w:t>
      </w:r>
    </w:p>
    <w:p w:rsidR="005A47DD" w:rsidRPr="00327145" w:rsidRDefault="005A47DD" w:rsidP="005A47DD">
      <w:pPr>
        <w:pStyle w:val="Tekstpodstawowy"/>
        <w:tabs>
          <w:tab w:val="left" w:pos="0"/>
          <w:tab w:val="left" w:pos="1701"/>
        </w:tabs>
        <w:spacing w:after="0" w:line="360" w:lineRule="auto"/>
        <w:rPr>
          <w:rFonts w:ascii="Calibri" w:hAnsi="Calibri" w:cs="Arial"/>
          <w:bCs/>
          <w:i/>
          <w:iCs/>
          <w:sz w:val="22"/>
          <w:szCs w:val="22"/>
        </w:rPr>
      </w:pPr>
    </w:p>
    <w:p w:rsidR="005A47DD" w:rsidRPr="00B5583C" w:rsidRDefault="005A47DD" w:rsidP="005A47DD">
      <w:pPr>
        <w:pStyle w:val="Nagwek4"/>
        <w:keepNext w:val="0"/>
        <w:widowControl w:val="0"/>
        <w:spacing w:before="0" w:after="0" w:line="276" w:lineRule="auto"/>
        <w:ind w:right="142"/>
        <w:jc w:val="center"/>
        <w:rPr>
          <w:rFonts w:ascii="Arial" w:hAnsi="Arial" w:cs="Arial"/>
          <w:sz w:val="20"/>
          <w:szCs w:val="20"/>
        </w:rPr>
      </w:pPr>
      <w:r w:rsidRPr="00B5583C">
        <w:rPr>
          <w:rFonts w:ascii="Arial" w:hAnsi="Arial" w:cs="Arial"/>
          <w:sz w:val="20"/>
          <w:szCs w:val="20"/>
        </w:rPr>
        <w:t>Wzór oświadczenia o spełnianiu warunków udziału w postępowaniu</w:t>
      </w:r>
    </w:p>
    <w:p w:rsidR="005A47DD" w:rsidRPr="00B5583C" w:rsidRDefault="005A47DD" w:rsidP="005A47DD">
      <w:pPr>
        <w:spacing w:line="276" w:lineRule="auto"/>
        <w:jc w:val="center"/>
        <w:rPr>
          <w:rFonts w:ascii="Arial" w:hAnsi="Arial" w:cs="Arial"/>
          <w:sz w:val="20"/>
          <w:szCs w:val="20"/>
        </w:rPr>
      </w:pPr>
      <w:r>
        <w:rPr>
          <w:rFonts w:ascii="Arial" w:hAnsi="Arial" w:cs="Arial"/>
          <w:sz w:val="20"/>
          <w:szCs w:val="20"/>
        </w:rPr>
        <w:t>DLA PRZETARGU NIEOGRANICZONE</w:t>
      </w:r>
      <w:r w:rsidRPr="00B5583C">
        <w:rPr>
          <w:rFonts w:ascii="Arial" w:hAnsi="Arial" w:cs="Arial"/>
          <w:sz w:val="20"/>
          <w:szCs w:val="20"/>
        </w:rPr>
        <w:t>GO</w:t>
      </w:r>
    </w:p>
    <w:p w:rsidR="005A47DD" w:rsidRPr="00B5583C" w:rsidRDefault="005A47DD" w:rsidP="005A47DD">
      <w:pPr>
        <w:spacing w:line="276" w:lineRule="auto"/>
        <w:jc w:val="center"/>
        <w:rPr>
          <w:rFonts w:ascii="Arial" w:hAnsi="Arial" w:cs="Arial"/>
          <w:sz w:val="20"/>
          <w:szCs w:val="20"/>
        </w:rPr>
      </w:pPr>
      <w:r w:rsidRPr="00B5583C">
        <w:rPr>
          <w:rFonts w:ascii="Arial" w:hAnsi="Arial" w:cs="Arial"/>
          <w:sz w:val="20"/>
          <w:szCs w:val="20"/>
        </w:rPr>
        <w:t xml:space="preserve">NA </w:t>
      </w:r>
      <w:r>
        <w:rPr>
          <w:rFonts w:ascii="Arial" w:hAnsi="Arial" w:cs="Arial"/>
          <w:sz w:val="20"/>
          <w:szCs w:val="20"/>
        </w:rPr>
        <w:t>DOSTAWĘ</w:t>
      </w:r>
    </w:p>
    <w:p w:rsidR="005A47DD" w:rsidRPr="003B4D58" w:rsidRDefault="005A47DD" w:rsidP="005A47DD">
      <w:pPr>
        <w:suppressAutoHyphens w:val="0"/>
        <w:autoSpaceDE w:val="0"/>
        <w:autoSpaceDN w:val="0"/>
        <w:adjustRightInd w:val="0"/>
        <w:spacing w:line="276" w:lineRule="auto"/>
        <w:ind w:right="142"/>
        <w:jc w:val="both"/>
        <w:rPr>
          <w:rFonts w:ascii="Arial" w:hAnsi="Arial" w:cs="Arial"/>
          <w:b/>
          <w:bCs/>
          <w:sz w:val="22"/>
          <w:szCs w:val="22"/>
        </w:rPr>
      </w:pPr>
      <w:bookmarkStart w:id="4" w:name="OLE_LINK1"/>
      <w:bookmarkStart w:id="5" w:name="OLE_LINK2"/>
      <w:r w:rsidRPr="003B4D58">
        <w:rPr>
          <w:rFonts w:ascii="Arial" w:hAnsi="Arial" w:cs="Arial"/>
          <w:b/>
          <w:bCs/>
          <w:sz w:val="22"/>
          <w:szCs w:val="22"/>
        </w:rPr>
        <w:t>Nazwa zamówienia:</w:t>
      </w:r>
    </w:p>
    <w:p w:rsidR="005A47DD" w:rsidRDefault="005A47DD" w:rsidP="005A47DD">
      <w:pPr>
        <w:jc w:val="both"/>
        <w:rPr>
          <w:rFonts w:ascii="Arial" w:hAnsi="Arial" w:cs="Arial"/>
          <w:b/>
          <w:sz w:val="22"/>
          <w:szCs w:val="22"/>
        </w:rPr>
      </w:pPr>
      <w:r w:rsidRPr="009B6FDE">
        <w:rPr>
          <w:rFonts w:ascii="Arial" w:hAnsi="Arial" w:cs="Arial"/>
          <w:sz w:val="22"/>
          <w:szCs w:val="22"/>
        </w:rPr>
        <w:t>„</w:t>
      </w:r>
      <w:r w:rsidRPr="009B6FDE">
        <w:rPr>
          <w:rFonts w:ascii="Arial" w:hAnsi="Arial" w:cs="Arial"/>
          <w:b/>
          <w:sz w:val="22"/>
          <w:szCs w:val="22"/>
        </w:rPr>
        <w:t xml:space="preserve">DOSTAWA POLIELEKTROLITÓW DO PROCESÓW ODWADNIANIA I ZAGĘSZCZANIA OSADÓW NA OCZYSZCZALNI ŚCIEKÓW W MILICZU I ŻMIGRODZIE”, </w:t>
      </w:r>
    </w:p>
    <w:p w:rsidR="005A47DD" w:rsidRPr="009B6FDE" w:rsidRDefault="005A47DD" w:rsidP="005A47DD">
      <w:pPr>
        <w:jc w:val="both"/>
        <w:rPr>
          <w:rFonts w:ascii="Arial" w:hAnsi="Arial" w:cs="Arial"/>
          <w:b/>
          <w:sz w:val="22"/>
          <w:szCs w:val="22"/>
        </w:rPr>
      </w:pPr>
    </w:p>
    <w:p w:rsidR="005A47DD" w:rsidRPr="003B4D58" w:rsidRDefault="005A47DD" w:rsidP="005A47DD">
      <w:pPr>
        <w:suppressAutoHyphens w:val="0"/>
        <w:autoSpaceDE w:val="0"/>
        <w:autoSpaceDN w:val="0"/>
        <w:adjustRightInd w:val="0"/>
        <w:spacing w:line="276" w:lineRule="auto"/>
        <w:ind w:right="142"/>
        <w:jc w:val="both"/>
        <w:rPr>
          <w:rFonts w:ascii="Arial" w:hAnsi="Arial" w:cs="Arial"/>
          <w:b/>
          <w:bCs/>
          <w:sz w:val="22"/>
          <w:szCs w:val="22"/>
        </w:rPr>
      </w:pPr>
      <w:r w:rsidRPr="003B4D58">
        <w:rPr>
          <w:rFonts w:ascii="Arial" w:hAnsi="Arial" w:cs="Arial"/>
          <w:b/>
          <w:bCs/>
          <w:sz w:val="22"/>
          <w:szCs w:val="22"/>
        </w:rPr>
        <w:t>Numer zamówienia: ZP-</w:t>
      </w:r>
      <w:r>
        <w:rPr>
          <w:rFonts w:ascii="Arial" w:hAnsi="Arial" w:cs="Arial"/>
          <w:b/>
          <w:bCs/>
          <w:sz w:val="22"/>
          <w:szCs w:val="22"/>
        </w:rPr>
        <w:t>37</w:t>
      </w:r>
      <w:r w:rsidRPr="003B4D58">
        <w:rPr>
          <w:rFonts w:ascii="Arial" w:hAnsi="Arial" w:cs="Arial"/>
          <w:b/>
          <w:bCs/>
          <w:sz w:val="22"/>
          <w:szCs w:val="22"/>
        </w:rPr>
        <w:t>/</w:t>
      </w:r>
      <w:r>
        <w:rPr>
          <w:rFonts w:ascii="Arial" w:hAnsi="Arial" w:cs="Arial"/>
          <w:b/>
          <w:bCs/>
          <w:sz w:val="22"/>
          <w:szCs w:val="22"/>
        </w:rPr>
        <w:t>PGK</w:t>
      </w:r>
      <w:r w:rsidRPr="003B4D58">
        <w:rPr>
          <w:rFonts w:ascii="Arial" w:hAnsi="Arial" w:cs="Arial"/>
          <w:b/>
          <w:bCs/>
          <w:sz w:val="22"/>
          <w:szCs w:val="22"/>
        </w:rPr>
        <w:t>/2013</w:t>
      </w:r>
    </w:p>
    <w:p w:rsidR="005A47DD" w:rsidRPr="00B5583C" w:rsidRDefault="005A47DD" w:rsidP="005A47DD">
      <w:pPr>
        <w:spacing w:before="600" w:line="276" w:lineRule="auto"/>
        <w:ind w:left="539" w:right="142" w:hanging="539"/>
        <w:rPr>
          <w:rFonts w:ascii="Arial" w:hAnsi="Arial" w:cs="Arial"/>
          <w:b/>
          <w:sz w:val="20"/>
          <w:szCs w:val="20"/>
        </w:rPr>
      </w:pPr>
      <w:r w:rsidRPr="00B5583C">
        <w:rPr>
          <w:rFonts w:ascii="Arial" w:hAnsi="Arial" w:cs="Arial"/>
          <w:b/>
          <w:sz w:val="20"/>
          <w:szCs w:val="20"/>
        </w:rPr>
        <w:t>ZAMAWIAJĄCY:</w:t>
      </w:r>
    </w:p>
    <w:bookmarkEnd w:id="4"/>
    <w:bookmarkEnd w:id="5"/>
    <w:p w:rsidR="005A47DD" w:rsidRPr="00B5583C" w:rsidRDefault="005A47DD" w:rsidP="005A47DD">
      <w:pPr>
        <w:spacing w:before="120" w:line="276" w:lineRule="auto"/>
        <w:ind w:left="540" w:right="142"/>
        <w:rPr>
          <w:rFonts w:ascii="Arial" w:hAnsi="Arial" w:cs="Arial"/>
          <w:b/>
          <w:sz w:val="20"/>
          <w:szCs w:val="20"/>
        </w:rPr>
      </w:pPr>
      <w:r w:rsidRPr="00B5583C">
        <w:rPr>
          <w:rFonts w:ascii="Arial" w:hAnsi="Arial" w:cs="Arial"/>
          <w:b/>
          <w:sz w:val="20"/>
          <w:szCs w:val="20"/>
          <w:lang w:eastAsia="en-US"/>
        </w:rPr>
        <w:t>PRZEDSIĘBIORSTWO GOSPODARKI KOMUNALNEJ „DOLINA BARYCZY” Sp. z o.o.</w:t>
      </w:r>
    </w:p>
    <w:p w:rsidR="005A47DD" w:rsidRPr="00B5583C" w:rsidRDefault="005A47DD" w:rsidP="005A47DD">
      <w:pPr>
        <w:spacing w:line="276" w:lineRule="auto"/>
        <w:ind w:left="540" w:right="142"/>
        <w:jc w:val="both"/>
        <w:rPr>
          <w:rFonts w:ascii="Arial" w:hAnsi="Arial" w:cs="Arial"/>
          <w:b/>
          <w:sz w:val="20"/>
          <w:szCs w:val="20"/>
        </w:rPr>
      </w:pPr>
      <w:r w:rsidRPr="00B5583C">
        <w:rPr>
          <w:rFonts w:ascii="Arial" w:hAnsi="Arial" w:cs="Arial"/>
          <w:b/>
          <w:sz w:val="20"/>
          <w:szCs w:val="20"/>
        </w:rPr>
        <w:t>PL 56-300 Milicz, Rynek 21</w:t>
      </w:r>
    </w:p>
    <w:p w:rsidR="005A47DD" w:rsidRPr="00B5583C" w:rsidRDefault="005A47DD" w:rsidP="005A47DD">
      <w:pPr>
        <w:tabs>
          <w:tab w:val="left" w:pos="288"/>
        </w:tabs>
        <w:spacing w:before="720" w:line="276" w:lineRule="auto"/>
        <w:ind w:right="142"/>
        <w:jc w:val="center"/>
        <w:rPr>
          <w:rFonts w:ascii="Arial" w:hAnsi="Arial" w:cs="Arial"/>
          <w:b/>
          <w:sz w:val="20"/>
          <w:szCs w:val="20"/>
        </w:rPr>
      </w:pPr>
      <w:r w:rsidRPr="00B5583C">
        <w:rPr>
          <w:rFonts w:ascii="Arial" w:hAnsi="Arial" w:cs="Arial"/>
          <w:b/>
          <w:sz w:val="20"/>
          <w:szCs w:val="20"/>
        </w:rPr>
        <w:t>OŚWIADCZENIEO SPEŁNIANIU WARUNKÓW UDZIAŁU W POSTĘPOWANIU</w:t>
      </w:r>
    </w:p>
    <w:p w:rsidR="005A47DD" w:rsidRPr="00B5583C" w:rsidRDefault="005A47DD" w:rsidP="005A47DD">
      <w:pPr>
        <w:tabs>
          <w:tab w:val="left" w:pos="288"/>
        </w:tabs>
        <w:spacing w:before="120" w:line="276" w:lineRule="auto"/>
        <w:ind w:right="142"/>
        <w:jc w:val="center"/>
        <w:rPr>
          <w:rFonts w:ascii="Arial" w:hAnsi="Arial" w:cs="Arial"/>
          <w:sz w:val="20"/>
          <w:szCs w:val="20"/>
        </w:rPr>
      </w:pPr>
      <w:r w:rsidRPr="00B5583C">
        <w:rPr>
          <w:rFonts w:ascii="Arial" w:hAnsi="Arial" w:cs="Arial"/>
          <w:sz w:val="20"/>
          <w:szCs w:val="20"/>
        </w:rPr>
        <w:t>(składane zgodnie z art. 44 w związku z art. 22 ustawy z dnia 29 stycznia 2004 r. Prawo Zamówień Publicznych,</w:t>
      </w:r>
    </w:p>
    <w:p w:rsidR="005A47DD" w:rsidRPr="00B5583C" w:rsidRDefault="005A47DD" w:rsidP="005A47DD">
      <w:pPr>
        <w:tabs>
          <w:tab w:val="left" w:pos="288"/>
        </w:tabs>
        <w:spacing w:line="276" w:lineRule="auto"/>
        <w:ind w:right="142"/>
        <w:jc w:val="center"/>
        <w:rPr>
          <w:rFonts w:ascii="Arial" w:hAnsi="Arial" w:cs="Arial"/>
          <w:sz w:val="20"/>
          <w:szCs w:val="20"/>
        </w:rPr>
      </w:pPr>
      <w:r w:rsidRPr="00092F0F">
        <w:rPr>
          <w:rFonts w:ascii="Arial" w:hAnsi="Arial" w:cs="Arial"/>
          <w:sz w:val="20"/>
          <w:szCs w:val="20"/>
        </w:rPr>
        <w:t>(t. j.: Dz. U. z 2013r. poz. 907ze zmianami</w:t>
      </w:r>
      <w:r w:rsidRPr="00B5583C">
        <w:rPr>
          <w:rFonts w:ascii="Arial" w:hAnsi="Arial" w:cs="Arial"/>
          <w:sz w:val="20"/>
          <w:szCs w:val="20"/>
        </w:rPr>
        <w:t>)</w:t>
      </w:r>
    </w:p>
    <w:p w:rsidR="005A47DD" w:rsidRPr="000A766B" w:rsidRDefault="005A47DD" w:rsidP="005A47DD">
      <w:pPr>
        <w:spacing w:before="600" w:line="276" w:lineRule="auto"/>
        <w:ind w:left="2160" w:right="142" w:hanging="2160"/>
        <w:jc w:val="both"/>
        <w:rPr>
          <w:rFonts w:ascii="Arial" w:hAnsi="Arial" w:cs="Arial"/>
          <w:sz w:val="22"/>
          <w:szCs w:val="22"/>
        </w:rPr>
      </w:pPr>
      <w:r w:rsidRPr="000A766B">
        <w:rPr>
          <w:rFonts w:ascii="Arial" w:hAnsi="Arial" w:cs="Arial"/>
          <w:sz w:val="22"/>
          <w:szCs w:val="22"/>
        </w:rPr>
        <w:t>My niżej podpisani</w:t>
      </w:r>
    </w:p>
    <w:p w:rsidR="005A47DD" w:rsidRPr="00B5583C" w:rsidRDefault="005A47DD" w:rsidP="005A47DD">
      <w:pPr>
        <w:spacing w:before="120" w:line="276" w:lineRule="auto"/>
        <w:ind w:left="284" w:right="142"/>
        <w:jc w:val="both"/>
        <w:rPr>
          <w:rFonts w:ascii="Arial" w:hAnsi="Arial" w:cs="Arial"/>
          <w:sz w:val="20"/>
          <w:szCs w:val="20"/>
        </w:rPr>
      </w:pPr>
      <w:r w:rsidRPr="00B5583C">
        <w:rPr>
          <w:rFonts w:ascii="Arial" w:hAnsi="Arial" w:cs="Arial"/>
          <w:sz w:val="20"/>
          <w:szCs w:val="20"/>
        </w:rPr>
        <w:t>.............................................................................................................................................</w:t>
      </w:r>
    </w:p>
    <w:p w:rsidR="005A47DD" w:rsidRPr="00B5583C" w:rsidRDefault="005A47DD" w:rsidP="005A47DD">
      <w:pPr>
        <w:spacing w:before="120" w:line="276" w:lineRule="auto"/>
        <w:ind w:left="284" w:right="142"/>
        <w:jc w:val="both"/>
        <w:rPr>
          <w:rFonts w:ascii="Arial" w:hAnsi="Arial" w:cs="Arial"/>
          <w:sz w:val="20"/>
          <w:szCs w:val="20"/>
        </w:rPr>
      </w:pPr>
      <w:r w:rsidRPr="00B5583C">
        <w:rPr>
          <w:rFonts w:ascii="Arial" w:hAnsi="Arial" w:cs="Arial"/>
          <w:sz w:val="20"/>
          <w:szCs w:val="20"/>
        </w:rPr>
        <w:t>.............................................................................................................................................</w:t>
      </w:r>
    </w:p>
    <w:p w:rsidR="005A47DD" w:rsidRPr="00B5583C" w:rsidRDefault="005A47DD" w:rsidP="005A47DD">
      <w:pPr>
        <w:spacing w:before="120" w:line="276" w:lineRule="auto"/>
        <w:ind w:left="284" w:right="142"/>
        <w:jc w:val="both"/>
        <w:rPr>
          <w:rFonts w:ascii="Arial" w:hAnsi="Arial" w:cs="Arial"/>
          <w:sz w:val="20"/>
          <w:szCs w:val="20"/>
        </w:rPr>
      </w:pPr>
      <w:r w:rsidRPr="00B5583C">
        <w:rPr>
          <w:rFonts w:ascii="Arial" w:hAnsi="Arial" w:cs="Arial"/>
          <w:sz w:val="20"/>
          <w:szCs w:val="20"/>
        </w:rPr>
        <w:t>.............................................................................................................................................</w:t>
      </w:r>
    </w:p>
    <w:p w:rsidR="005A47DD" w:rsidRPr="00B5583C" w:rsidRDefault="005A47DD" w:rsidP="005A47DD">
      <w:pPr>
        <w:spacing w:line="276" w:lineRule="auto"/>
        <w:ind w:left="284" w:right="142"/>
        <w:jc w:val="both"/>
        <w:rPr>
          <w:rFonts w:ascii="Arial" w:hAnsi="Arial" w:cs="Arial"/>
          <w:i/>
          <w:sz w:val="20"/>
          <w:szCs w:val="20"/>
        </w:rPr>
      </w:pPr>
      <w:r w:rsidRPr="00B5583C">
        <w:rPr>
          <w:rFonts w:ascii="Arial" w:hAnsi="Arial" w:cs="Arial"/>
          <w:i/>
          <w:sz w:val="20"/>
          <w:szCs w:val="20"/>
        </w:rPr>
        <w:t>Nazwisko i imię osoby / osób upoważnionych do podpisania oferty w imieniu Wykonawcy</w:t>
      </w:r>
    </w:p>
    <w:p w:rsidR="005A47DD" w:rsidRPr="00B5583C" w:rsidRDefault="005A47DD" w:rsidP="005A47DD">
      <w:pPr>
        <w:spacing w:before="240" w:line="276" w:lineRule="auto"/>
        <w:ind w:left="3060" w:right="142" w:hanging="3060"/>
        <w:jc w:val="both"/>
        <w:rPr>
          <w:rFonts w:ascii="Arial" w:hAnsi="Arial" w:cs="Arial"/>
          <w:sz w:val="20"/>
          <w:szCs w:val="20"/>
        </w:rPr>
      </w:pPr>
      <w:r>
        <w:rPr>
          <w:rFonts w:ascii="Arial" w:hAnsi="Arial" w:cs="Arial"/>
          <w:sz w:val="20"/>
          <w:szCs w:val="20"/>
        </w:rPr>
        <w:t xml:space="preserve">     </w:t>
      </w:r>
      <w:r w:rsidRPr="00B5583C">
        <w:rPr>
          <w:rFonts w:ascii="Arial" w:hAnsi="Arial" w:cs="Arial"/>
          <w:sz w:val="20"/>
          <w:szCs w:val="20"/>
        </w:rPr>
        <w:t>działając w imieniu i na rzecz</w:t>
      </w:r>
    </w:p>
    <w:p w:rsidR="005A47DD" w:rsidRPr="00B5583C" w:rsidRDefault="005A47DD" w:rsidP="005A47DD">
      <w:pPr>
        <w:spacing w:before="240" w:line="276" w:lineRule="auto"/>
        <w:ind w:left="284" w:right="142"/>
        <w:jc w:val="both"/>
        <w:rPr>
          <w:rFonts w:ascii="Arial" w:hAnsi="Arial" w:cs="Arial"/>
          <w:sz w:val="20"/>
          <w:szCs w:val="20"/>
        </w:rPr>
      </w:pPr>
      <w:r w:rsidRPr="00B5583C">
        <w:rPr>
          <w:rFonts w:ascii="Arial" w:hAnsi="Arial" w:cs="Arial"/>
          <w:sz w:val="20"/>
          <w:szCs w:val="20"/>
        </w:rPr>
        <w:t>………………………………..................................................................................................</w:t>
      </w:r>
    </w:p>
    <w:p w:rsidR="005A47DD" w:rsidRPr="00B5583C" w:rsidRDefault="005A47DD" w:rsidP="005A47DD">
      <w:pPr>
        <w:pStyle w:val="Tekstpodstawowy"/>
        <w:spacing w:before="120" w:line="276" w:lineRule="auto"/>
        <w:ind w:left="284" w:right="142"/>
        <w:jc w:val="both"/>
        <w:rPr>
          <w:rFonts w:ascii="Arial" w:hAnsi="Arial" w:cs="Arial"/>
          <w:i/>
          <w:sz w:val="20"/>
          <w:szCs w:val="20"/>
        </w:rPr>
      </w:pPr>
      <w:r w:rsidRPr="00B5583C">
        <w:rPr>
          <w:rFonts w:ascii="Arial" w:hAnsi="Arial" w:cs="Arial"/>
          <w:i/>
          <w:sz w:val="20"/>
          <w:szCs w:val="20"/>
        </w:rPr>
        <w:t>.............................................................................................................................................</w:t>
      </w:r>
    </w:p>
    <w:p w:rsidR="005A47DD" w:rsidRPr="00B5583C" w:rsidRDefault="005A47DD" w:rsidP="005A47DD">
      <w:pPr>
        <w:pStyle w:val="Tekstpodstawowy"/>
        <w:spacing w:before="120" w:line="276" w:lineRule="auto"/>
        <w:ind w:left="284" w:right="142"/>
        <w:jc w:val="both"/>
        <w:rPr>
          <w:rFonts w:ascii="Arial" w:hAnsi="Arial" w:cs="Arial"/>
          <w:i/>
          <w:sz w:val="20"/>
          <w:szCs w:val="20"/>
        </w:rPr>
      </w:pPr>
      <w:r w:rsidRPr="00B5583C">
        <w:rPr>
          <w:rFonts w:ascii="Arial" w:hAnsi="Arial" w:cs="Arial"/>
          <w:i/>
          <w:sz w:val="20"/>
          <w:szCs w:val="20"/>
        </w:rPr>
        <w:t>.............................................................................................................................................</w:t>
      </w:r>
    </w:p>
    <w:p w:rsidR="005A47DD" w:rsidRPr="00B5583C" w:rsidRDefault="005A47DD" w:rsidP="005A47DD">
      <w:pPr>
        <w:spacing w:line="276" w:lineRule="auto"/>
        <w:ind w:left="284" w:right="142"/>
        <w:jc w:val="both"/>
        <w:rPr>
          <w:rFonts w:ascii="Arial" w:hAnsi="Arial" w:cs="Arial"/>
          <w:i/>
          <w:sz w:val="20"/>
          <w:szCs w:val="20"/>
        </w:rPr>
      </w:pPr>
      <w:r w:rsidRPr="00B5583C">
        <w:rPr>
          <w:rFonts w:ascii="Arial" w:hAnsi="Arial" w:cs="Arial"/>
          <w:i/>
          <w:sz w:val="20"/>
          <w:szCs w:val="20"/>
        </w:rPr>
        <w:t>(nazwa [firma] i dokładny adres wykonawcy/wykonawców)</w:t>
      </w:r>
    </w:p>
    <w:p w:rsidR="005A47DD" w:rsidRPr="00B5583C" w:rsidRDefault="005A47DD" w:rsidP="005A47DD">
      <w:pPr>
        <w:spacing w:line="276" w:lineRule="auto"/>
        <w:ind w:left="284" w:right="142"/>
        <w:jc w:val="both"/>
        <w:rPr>
          <w:rFonts w:ascii="Arial" w:hAnsi="Arial" w:cs="Arial"/>
          <w:i/>
          <w:sz w:val="20"/>
          <w:szCs w:val="20"/>
        </w:rPr>
      </w:pPr>
      <w:r w:rsidRPr="00B5583C">
        <w:rPr>
          <w:rFonts w:ascii="Arial" w:hAnsi="Arial" w:cs="Arial"/>
          <w:i/>
          <w:sz w:val="20"/>
          <w:szCs w:val="20"/>
        </w:rPr>
        <w:t>(w przypadku składania oferty przez podmioty występujące wspólnie podać nazwy [firmy] i</w:t>
      </w:r>
      <w:r>
        <w:rPr>
          <w:rFonts w:ascii="Arial" w:hAnsi="Arial" w:cs="Arial"/>
          <w:i/>
          <w:sz w:val="20"/>
          <w:szCs w:val="20"/>
        </w:rPr>
        <w:t> </w:t>
      </w:r>
      <w:r w:rsidRPr="00B5583C">
        <w:rPr>
          <w:rFonts w:ascii="Arial" w:hAnsi="Arial" w:cs="Arial"/>
          <w:i/>
          <w:sz w:val="20"/>
          <w:szCs w:val="20"/>
        </w:rPr>
        <w:t>dokładne adresy wszystkich podmiotów, włącznie z Pełnomocnikiem)</w:t>
      </w:r>
    </w:p>
    <w:p w:rsidR="005A47DD" w:rsidRPr="00B5583C" w:rsidRDefault="005A47DD" w:rsidP="005A47DD">
      <w:pPr>
        <w:tabs>
          <w:tab w:val="left" w:pos="288"/>
        </w:tabs>
        <w:spacing w:before="480" w:line="276" w:lineRule="auto"/>
        <w:ind w:right="142"/>
        <w:jc w:val="both"/>
        <w:rPr>
          <w:rFonts w:ascii="Arial" w:hAnsi="Arial" w:cs="Arial"/>
          <w:b/>
          <w:sz w:val="20"/>
          <w:szCs w:val="20"/>
        </w:rPr>
      </w:pPr>
      <w:r w:rsidRPr="00B5583C">
        <w:rPr>
          <w:rFonts w:ascii="Arial" w:hAnsi="Arial" w:cs="Arial"/>
          <w:b/>
          <w:sz w:val="20"/>
          <w:szCs w:val="20"/>
        </w:rPr>
        <w:t>OŚWIADCZAMY, ŻE:</w:t>
      </w:r>
    </w:p>
    <w:p w:rsidR="005A47DD" w:rsidRDefault="005A47DD" w:rsidP="005A47DD">
      <w:pPr>
        <w:pStyle w:val="Tekstpodstawowy2"/>
        <w:spacing w:before="240" w:line="276" w:lineRule="auto"/>
        <w:ind w:left="357" w:right="142" w:hanging="357"/>
        <w:rPr>
          <w:rFonts w:cs="Arial"/>
          <w:sz w:val="20"/>
          <w:szCs w:val="20"/>
        </w:rPr>
      </w:pPr>
      <w:r w:rsidRPr="00B5583C">
        <w:rPr>
          <w:rFonts w:cs="Arial"/>
          <w:sz w:val="20"/>
          <w:szCs w:val="20"/>
        </w:rPr>
        <w:t>1.</w:t>
      </w:r>
      <w:r w:rsidRPr="00B5583C">
        <w:rPr>
          <w:rFonts w:cs="Arial"/>
          <w:sz w:val="20"/>
          <w:szCs w:val="20"/>
        </w:rPr>
        <w:tab/>
        <w:t xml:space="preserve">Jesteśmy zarejestrowani jako ........................ </w:t>
      </w:r>
      <w:r w:rsidRPr="00B5583C">
        <w:rPr>
          <w:rFonts w:cs="Arial"/>
          <w:b/>
          <w:sz w:val="20"/>
          <w:szCs w:val="20"/>
        </w:rPr>
        <w:t>[</w:t>
      </w:r>
      <w:r w:rsidRPr="00B5583C">
        <w:rPr>
          <w:rFonts w:cs="Arial"/>
          <w:i/>
          <w:sz w:val="20"/>
          <w:szCs w:val="20"/>
        </w:rPr>
        <w:t>firma / spółka / przedsiębiorstwo / inne</w:t>
      </w:r>
      <w:r w:rsidRPr="00B5583C">
        <w:rPr>
          <w:rFonts w:cs="Arial"/>
          <w:b/>
          <w:sz w:val="20"/>
          <w:szCs w:val="20"/>
        </w:rPr>
        <w:t>]</w:t>
      </w:r>
      <w:r w:rsidRPr="00B5583C">
        <w:rPr>
          <w:rFonts w:cs="Arial"/>
          <w:sz w:val="20"/>
          <w:szCs w:val="20"/>
          <w:vertAlign w:val="superscript"/>
        </w:rPr>
        <w:t>1)</w:t>
      </w:r>
      <w:r w:rsidRPr="00B5583C">
        <w:rPr>
          <w:rFonts w:cs="Arial"/>
          <w:sz w:val="20"/>
          <w:szCs w:val="20"/>
        </w:rPr>
        <w:t xml:space="preserve">, utworzona(e) zgodnie z prawem ............................. </w:t>
      </w:r>
      <w:r w:rsidRPr="00B5583C">
        <w:rPr>
          <w:rFonts w:cs="Arial"/>
          <w:b/>
          <w:sz w:val="20"/>
          <w:szCs w:val="20"/>
        </w:rPr>
        <w:t>[</w:t>
      </w:r>
      <w:r w:rsidRPr="00B5583C">
        <w:rPr>
          <w:rFonts w:cs="Arial"/>
          <w:i/>
          <w:sz w:val="20"/>
          <w:szCs w:val="20"/>
        </w:rPr>
        <w:t>nazwa kraju</w:t>
      </w:r>
      <w:r w:rsidRPr="00B5583C">
        <w:rPr>
          <w:rFonts w:cs="Arial"/>
          <w:b/>
          <w:sz w:val="20"/>
          <w:szCs w:val="20"/>
        </w:rPr>
        <w:t>]</w:t>
      </w:r>
      <w:r w:rsidRPr="00B5583C">
        <w:rPr>
          <w:rFonts w:cs="Arial"/>
          <w:b/>
          <w:sz w:val="20"/>
          <w:szCs w:val="20"/>
          <w:vertAlign w:val="superscript"/>
        </w:rPr>
        <w:t>2</w:t>
      </w:r>
      <w:r w:rsidRPr="00B5583C">
        <w:rPr>
          <w:rFonts w:cs="Arial"/>
          <w:sz w:val="20"/>
          <w:szCs w:val="20"/>
          <w:vertAlign w:val="superscript"/>
        </w:rPr>
        <w:t>)</w:t>
      </w:r>
      <w:r w:rsidRPr="00B5583C">
        <w:rPr>
          <w:rFonts w:cs="Arial"/>
          <w:sz w:val="20"/>
          <w:szCs w:val="20"/>
        </w:rPr>
        <w:t xml:space="preserve"> i spełniamy warunki udziału w postępowaniu o udzielenie ww. zamówienia.</w:t>
      </w:r>
    </w:p>
    <w:p w:rsidR="005A47DD" w:rsidRPr="00B5583C" w:rsidRDefault="005A47DD" w:rsidP="005A47DD">
      <w:pPr>
        <w:pStyle w:val="Tekstpodstawowy2"/>
        <w:spacing w:before="240" w:line="276" w:lineRule="auto"/>
        <w:ind w:left="357" w:right="142" w:hanging="357"/>
        <w:rPr>
          <w:rFonts w:cs="Arial"/>
          <w:sz w:val="20"/>
          <w:szCs w:val="20"/>
        </w:rPr>
      </w:pPr>
    </w:p>
    <w:p w:rsidR="005A47DD" w:rsidRPr="000A766B" w:rsidRDefault="005A47DD" w:rsidP="005A47DD">
      <w:pPr>
        <w:spacing w:before="360" w:line="276" w:lineRule="auto"/>
        <w:ind w:left="357" w:right="142" w:hanging="357"/>
        <w:jc w:val="both"/>
        <w:rPr>
          <w:rFonts w:ascii="Arial" w:hAnsi="Arial" w:cs="Arial"/>
          <w:sz w:val="22"/>
          <w:szCs w:val="22"/>
        </w:rPr>
      </w:pPr>
      <w:r w:rsidRPr="000A766B">
        <w:rPr>
          <w:rFonts w:ascii="Arial" w:hAnsi="Arial" w:cs="Arial"/>
          <w:sz w:val="22"/>
          <w:szCs w:val="22"/>
        </w:rPr>
        <w:t>2.</w:t>
      </w:r>
      <w:r w:rsidRPr="000A766B">
        <w:rPr>
          <w:rFonts w:ascii="Arial" w:hAnsi="Arial" w:cs="Arial"/>
          <w:sz w:val="22"/>
          <w:szCs w:val="22"/>
        </w:rPr>
        <w:tab/>
        <w:t>Potwierdzamy, że:</w:t>
      </w:r>
    </w:p>
    <w:p w:rsidR="005A47DD" w:rsidRPr="000A766B" w:rsidRDefault="005A47DD" w:rsidP="005A47DD">
      <w:pPr>
        <w:spacing w:before="120" w:line="276" w:lineRule="auto"/>
        <w:ind w:left="714" w:right="142" w:hanging="357"/>
        <w:jc w:val="both"/>
        <w:rPr>
          <w:rFonts w:ascii="Arial" w:hAnsi="Arial" w:cs="Arial"/>
          <w:b/>
          <w:sz w:val="22"/>
          <w:szCs w:val="22"/>
          <w:vertAlign w:val="superscript"/>
        </w:rPr>
      </w:pPr>
      <w:r w:rsidRPr="000A766B">
        <w:rPr>
          <w:rFonts w:ascii="Arial" w:hAnsi="Arial" w:cs="Arial"/>
          <w:sz w:val="22"/>
          <w:szCs w:val="22"/>
        </w:rPr>
        <w:t>(a)</w:t>
      </w:r>
      <w:r w:rsidRPr="000A766B">
        <w:rPr>
          <w:rFonts w:ascii="Arial" w:hAnsi="Arial" w:cs="Arial"/>
          <w:sz w:val="22"/>
          <w:szCs w:val="22"/>
        </w:rPr>
        <w:tab/>
      </w:r>
      <w:r w:rsidRPr="000A766B">
        <w:rPr>
          <w:rFonts w:ascii="Arial" w:hAnsi="Arial" w:cs="Arial"/>
          <w:b/>
          <w:sz w:val="22"/>
          <w:szCs w:val="22"/>
        </w:rPr>
        <w:t>[</w:t>
      </w:r>
      <w:r w:rsidRPr="000A766B">
        <w:rPr>
          <w:rFonts w:ascii="Arial" w:hAnsi="Arial" w:cs="Arial"/>
          <w:sz w:val="22"/>
          <w:szCs w:val="22"/>
        </w:rPr>
        <w:t>posiadamy uprawnienia do wykonywania działalności lub czynności w zakresie objętym ww. zamówieniem zgodnie z wymaganiami ustawowymi;</w:t>
      </w:r>
      <w:r w:rsidRPr="000A766B">
        <w:rPr>
          <w:rFonts w:ascii="Arial" w:hAnsi="Arial" w:cs="Arial"/>
          <w:b/>
          <w:sz w:val="22"/>
          <w:szCs w:val="22"/>
        </w:rPr>
        <w:t>]</w:t>
      </w:r>
      <w:r w:rsidRPr="000A766B">
        <w:rPr>
          <w:rFonts w:ascii="Arial" w:hAnsi="Arial" w:cs="Arial"/>
          <w:sz w:val="22"/>
          <w:szCs w:val="22"/>
        </w:rPr>
        <w:t xml:space="preserve"> / </w:t>
      </w:r>
      <w:r w:rsidRPr="000A766B">
        <w:rPr>
          <w:rFonts w:ascii="Arial" w:hAnsi="Arial" w:cs="Arial"/>
          <w:b/>
          <w:sz w:val="22"/>
          <w:szCs w:val="22"/>
        </w:rPr>
        <w:t>[</w:t>
      </w:r>
      <w:r w:rsidRPr="000A766B">
        <w:rPr>
          <w:rFonts w:ascii="Arial" w:hAnsi="Arial" w:cs="Arial"/>
          <w:sz w:val="22"/>
          <w:szCs w:val="22"/>
        </w:rPr>
        <w:t>ustawy nie nakładają na nas obowiązku posiadania uprawnień do wykonywania działalności lub czynności w zakresie objętym ww. zamówieniem;</w:t>
      </w:r>
      <w:r w:rsidRPr="000A766B">
        <w:rPr>
          <w:rFonts w:ascii="Arial" w:hAnsi="Arial" w:cs="Arial"/>
          <w:b/>
          <w:sz w:val="22"/>
          <w:szCs w:val="22"/>
        </w:rPr>
        <w:t>]</w:t>
      </w:r>
      <w:r w:rsidRPr="000A766B">
        <w:rPr>
          <w:rFonts w:ascii="Arial" w:hAnsi="Arial" w:cs="Arial"/>
          <w:b/>
          <w:sz w:val="22"/>
          <w:szCs w:val="22"/>
          <w:vertAlign w:val="superscript"/>
        </w:rPr>
        <w:t>2)</w:t>
      </w:r>
    </w:p>
    <w:p w:rsidR="005A47DD" w:rsidRPr="000A766B" w:rsidRDefault="005A47DD" w:rsidP="005A47DD">
      <w:pPr>
        <w:pStyle w:val="Tekstpodstawowywcity2"/>
        <w:spacing w:before="120" w:after="0" w:line="276" w:lineRule="auto"/>
        <w:ind w:left="714" w:right="142" w:hanging="357"/>
        <w:jc w:val="both"/>
        <w:rPr>
          <w:rFonts w:ascii="Arial" w:hAnsi="Arial" w:cs="Arial"/>
          <w:sz w:val="22"/>
          <w:szCs w:val="22"/>
        </w:rPr>
      </w:pPr>
      <w:r w:rsidRPr="000A766B">
        <w:rPr>
          <w:rFonts w:ascii="Arial" w:hAnsi="Arial" w:cs="Arial"/>
          <w:sz w:val="22"/>
          <w:szCs w:val="22"/>
        </w:rPr>
        <w:t>(b)</w:t>
      </w:r>
      <w:r w:rsidRPr="000A766B">
        <w:rPr>
          <w:rFonts w:ascii="Arial" w:hAnsi="Arial" w:cs="Arial"/>
          <w:sz w:val="22"/>
          <w:szCs w:val="22"/>
        </w:rPr>
        <w:tab/>
        <w:t>posiadamy niezbędną wiedzę i doświadczenie oraz dysponujemy potencjałem technicznym i osobami zdolnymi do wykonania ww. zamówienia;</w:t>
      </w:r>
    </w:p>
    <w:p w:rsidR="005A47DD" w:rsidRPr="000A766B" w:rsidRDefault="005A47DD" w:rsidP="005A47DD">
      <w:pPr>
        <w:spacing w:before="120" w:line="276" w:lineRule="auto"/>
        <w:ind w:left="714" w:right="142" w:hanging="357"/>
        <w:jc w:val="both"/>
        <w:rPr>
          <w:rFonts w:ascii="Arial" w:hAnsi="Arial" w:cs="Arial"/>
          <w:sz w:val="22"/>
          <w:szCs w:val="22"/>
        </w:rPr>
      </w:pPr>
      <w:r w:rsidRPr="000A766B">
        <w:rPr>
          <w:rFonts w:ascii="Arial" w:hAnsi="Arial" w:cs="Arial"/>
          <w:sz w:val="22"/>
          <w:szCs w:val="22"/>
        </w:rPr>
        <w:t>(c)</w:t>
      </w:r>
      <w:r w:rsidRPr="000A766B">
        <w:rPr>
          <w:rFonts w:ascii="Arial" w:hAnsi="Arial" w:cs="Arial"/>
          <w:sz w:val="22"/>
          <w:szCs w:val="22"/>
        </w:rPr>
        <w:tab/>
        <w:t>znajdujemy się w sytuacji ekonomicznej i finansowej zapewniającej wykonanie ww. zamówienia.</w:t>
      </w:r>
    </w:p>
    <w:p w:rsidR="005A47DD" w:rsidRPr="00B5583C" w:rsidRDefault="005A47DD" w:rsidP="005A47DD">
      <w:pPr>
        <w:tabs>
          <w:tab w:val="left" w:pos="288"/>
        </w:tabs>
        <w:spacing w:before="240" w:line="276" w:lineRule="auto"/>
        <w:ind w:right="142"/>
        <w:jc w:val="both"/>
        <w:rPr>
          <w:rFonts w:ascii="Arial" w:hAnsi="Arial" w:cs="Arial"/>
          <w:i/>
          <w:sz w:val="20"/>
          <w:szCs w:val="20"/>
        </w:rPr>
      </w:pPr>
      <w:r w:rsidRPr="000A766B">
        <w:rPr>
          <w:rFonts w:ascii="Arial" w:hAnsi="Arial" w:cs="Arial"/>
          <w:sz w:val="22"/>
          <w:szCs w:val="22"/>
          <w:vertAlign w:val="superscript"/>
        </w:rPr>
        <w:t xml:space="preserve">1) </w:t>
      </w:r>
      <w:r w:rsidRPr="000A766B">
        <w:rPr>
          <w:rFonts w:ascii="Arial" w:hAnsi="Arial" w:cs="Arial"/>
          <w:i/>
          <w:sz w:val="22"/>
          <w:szCs w:val="22"/>
        </w:rPr>
        <w:t>odpowiednio skreślić</w:t>
      </w:r>
      <w:r w:rsidRPr="00B5583C">
        <w:rPr>
          <w:rFonts w:ascii="Arial" w:hAnsi="Arial" w:cs="Arial"/>
          <w:i/>
          <w:sz w:val="20"/>
          <w:szCs w:val="20"/>
        </w:rPr>
        <w:t xml:space="preserve"> / wypełnić</w:t>
      </w:r>
    </w:p>
    <w:p w:rsidR="005A47DD" w:rsidRPr="00B5583C" w:rsidRDefault="005A47DD" w:rsidP="005A47DD">
      <w:pPr>
        <w:tabs>
          <w:tab w:val="left" w:pos="288"/>
        </w:tabs>
        <w:spacing w:before="240" w:line="276" w:lineRule="auto"/>
        <w:ind w:right="142"/>
        <w:jc w:val="both"/>
        <w:rPr>
          <w:rFonts w:ascii="Arial" w:hAnsi="Arial" w:cs="Arial"/>
          <w:i/>
          <w:sz w:val="20"/>
          <w:szCs w:val="20"/>
        </w:rPr>
      </w:pPr>
      <w:r w:rsidRPr="00B5583C">
        <w:rPr>
          <w:rFonts w:ascii="Arial" w:hAnsi="Arial" w:cs="Arial"/>
          <w:sz w:val="20"/>
          <w:szCs w:val="20"/>
          <w:vertAlign w:val="superscript"/>
        </w:rPr>
        <w:t>2)</w:t>
      </w:r>
      <w:r w:rsidRPr="00B5583C">
        <w:rPr>
          <w:rFonts w:ascii="Arial" w:hAnsi="Arial" w:cs="Arial"/>
          <w:i/>
          <w:sz w:val="20"/>
          <w:szCs w:val="20"/>
        </w:rPr>
        <w:t>niepotrzebne skreślić</w:t>
      </w:r>
    </w:p>
    <w:p w:rsidR="005A47DD" w:rsidRPr="00B5583C" w:rsidRDefault="005A47DD" w:rsidP="005A47DD">
      <w:pPr>
        <w:tabs>
          <w:tab w:val="left" w:pos="288"/>
        </w:tabs>
        <w:spacing w:before="240" w:line="276" w:lineRule="auto"/>
        <w:ind w:right="142"/>
        <w:jc w:val="both"/>
        <w:rPr>
          <w:rFonts w:ascii="Arial" w:hAnsi="Arial" w:cs="Arial"/>
          <w:i/>
          <w:sz w:val="20"/>
          <w:szCs w:val="20"/>
        </w:rPr>
      </w:pPr>
      <w:r w:rsidRPr="00B5583C">
        <w:rPr>
          <w:rFonts w:ascii="Arial" w:hAnsi="Arial" w:cs="Arial"/>
          <w:b/>
          <w:sz w:val="20"/>
          <w:szCs w:val="20"/>
          <w:u w:val="single"/>
        </w:rPr>
        <w:t>Uwaga 1</w:t>
      </w:r>
      <w:r w:rsidRPr="00B5583C">
        <w:rPr>
          <w:rFonts w:ascii="Arial" w:hAnsi="Arial" w:cs="Arial"/>
          <w:sz w:val="20"/>
          <w:szCs w:val="20"/>
        </w:rPr>
        <w:t xml:space="preserve">: </w:t>
      </w:r>
      <w:r w:rsidRPr="00B5583C">
        <w:rPr>
          <w:rFonts w:ascii="Arial" w:hAnsi="Arial" w:cs="Arial"/>
          <w:i/>
          <w:sz w:val="20"/>
          <w:szCs w:val="20"/>
        </w:rPr>
        <w:t>Jeżeli kilku Wykonawców składa ofertę wspólną, Oświadczenie w odniesieniu do punktu 2(a)  oznacza, że warunki te spełnia odrębnie każdy z Wykonawców, zaś w odniesieniu do punktu 2(b) i 2(c) oznacza, że warunki te spełniają wszyscy Wykonawcy łącznie.</w:t>
      </w:r>
    </w:p>
    <w:p w:rsidR="005A47DD" w:rsidRPr="00B5583C" w:rsidRDefault="005A47DD" w:rsidP="005A47DD">
      <w:pPr>
        <w:tabs>
          <w:tab w:val="left" w:pos="288"/>
        </w:tabs>
        <w:spacing w:before="40" w:line="276" w:lineRule="auto"/>
        <w:ind w:right="142"/>
        <w:jc w:val="both"/>
        <w:rPr>
          <w:rFonts w:ascii="Arial" w:hAnsi="Arial" w:cs="Arial"/>
          <w:i/>
          <w:sz w:val="20"/>
          <w:szCs w:val="20"/>
        </w:rPr>
      </w:pPr>
      <w:r w:rsidRPr="00B5583C">
        <w:rPr>
          <w:rFonts w:ascii="Arial" w:hAnsi="Arial" w:cs="Arial"/>
          <w:b/>
          <w:sz w:val="20"/>
          <w:szCs w:val="20"/>
          <w:u w:val="single"/>
        </w:rPr>
        <w:t xml:space="preserve">Uwaga </w:t>
      </w:r>
      <w:r>
        <w:rPr>
          <w:rFonts w:ascii="Arial" w:hAnsi="Arial" w:cs="Arial"/>
          <w:b/>
          <w:sz w:val="20"/>
          <w:szCs w:val="20"/>
          <w:u w:val="single"/>
        </w:rPr>
        <w:t>2</w:t>
      </w:r>
      <w:r w:rsidRPr="00B5583C">
        <w:rPr>
          <w:rFonts w:ascii="Arial" w:hAnsi="Arial" w:cs="Arial"/>
          <w:sz w:val="20"/>
          <w:szCs w:val="20"/>
        </w:rPr>
        <w:t xml:space="preserve">: </w:t>
      </w:r>
      <w:r w:rsidRPr="00B5583C">
        <w:rPr>
          <w:rFonts w:ascii="Arial" w:hAnsi="Arial" w:cs="Arial"/>
          <w:i/>
          <w:sz w:val="20"/>
          <w:szCs w:val="20"/>
        </w:rPr>
        <w:t>Wykonawca załącza do niniejszego Oświadczenia wszystkie dokumenty</w:t>
      </w:r>
      <w:r>
        <w:rPr>
          <w:rFonts w:ascii="Arial" w:hAnsi="Arial" w:cs="Arial"/>
          <w:i/>
          <w:sz w:val="20"/>
          <w:szCs w:val="20"/>
        </w:rPr>
        <w:t xml:space="preserve"> </w:t>
      </w:r>
      <w:r w:rsidRPr="00B5583C">
        <w:rPr>
          <w:rFonts w:ascii="Arial" w:hAnsi="Arial" w:cs="Arial"/>
          <w:i/>
          <w:sz w:val="20"/>
          <w:szCs w:val="20"/>
        </w:rPr>
        <w:t>potwierdzające spełnianie warunków udziału w postępow</w:t>
      </w:r>
      <w:r>
        <w:rPr>
          <w:rFonts w:ascii="Arial" w:hAnsi="Arial" w:cs="Arial"/>
          <w:i/>
          <w:sz w:val="20"/>
          <w:szCs w:val="20"/>
        </w:rPr>
        <w:t>aniu, jakie zgodnie z zapisami pkt VIII</w:t>
      </w:r>
      <w:r w:rsidRPr="00B5583C">
        <w:rPr>
          <w:rFonts w:ascii="Arial" w:hAnsi="Arial" w:cs="Arial"/>
          <w:i/>
          <w:sz w:val="20"/>
          <w:szCs w:val="20"/>
        </w:rPr>
        <w:t xml:space="preserve"> Instrukcji dla Wykonawców wymaga Zamawiający.</w:t>
      </w:r>
    </w:p>
    <w:p w:rsidR="005A47DD" w:rsidRPr="00B5583C" w:rsidRDefault="005A47DD" w:rsidP="005A47DD">
      <w:pPr>
        <w:spacing w:before="480" w:after="120" w:line="276" w:lineRule="auto"/>
        <w:ind w:right="142"/>
        <w:jc w:val="both"/>
        <w:rPr>
          <w:rFonts w:ascii="Arial" w:hAnsi="Arial" w:cs="Arial"/>
          <w:sz w:val="20"/>
          <w:szCs w:val="20"/>
        </w:rPr>
      </w:pPr>
      <w:r w:rsidRPr="00B5583C">
        <w:rPr>
          <w:rFonts w:ascii="Arial" w:hAnsi="Arial" w:cs="Arial"/>
          <w:sz w:val="20"/>
          <w:szCs w:val="20"/>
        </w:rPr>
        <w:t>Załączniki (dokumenty potwierdzające spełnianie warunków udziału w postępowaniu):</w:t>
      </w:r>
    </w:p>
    <w:p w:rsidR="005A47DD" w:rsidRPr="00B5583C" w:rsidRDefault="005A47DD" w:rsidP="005A47DD">
      <w:pPr>
        <w:spacing w:before="120" w:line="276" w:lineRule="auto"/>
        <w:ind w:right="142"/>
        <w:jc w:val="both"/>
        <w:rPr>
          <w:rFonts w:ascii="Arial" w:hAnsi="Arial" w:cs="Arial"/>
          <w:sz w:val="20"/>
          <w:szCs w:val="20"/>
        </w:rPr>
      </w:pPr>
      <w:r w:rsidRPr="00B5583C">
        <w:rPr>
          <w:rFonts w:ascii="Arial" w:hAnsi="Arial" w:cs="Arial"/>
          <w:sz w:val="20"/>
          <w:szCs w:val="20"/>
        </w:rPr>
        <w:t>………………</w:t>
      </w:r>
    </w:p>
    <w:p w:rsidR="005A47DD" w:rsidRPr="00B5583C" w:rsidRDefault="005A47DD" w:rsidP="005A47DD">
      <w:pPr>
        <w:spacing w:after="120" w:line="276" w:lineRule="auto"/>
        <w:ind w:right="142"/>
        <w:jc w:val="both"/>
        <w:rPr>
          <w:rFonts w:ascii="Arial" w:hAnsi="Arial" w:cs="Arial"/>
          <w:b/>
          <w:sz w:val="20"/>
          <w:szCs w:val="20"/>
        </w:rPr>
      </w:pPr>
      <w:r w:rsidRPr="00B5583C">
        <w:rPr>
          <w:rFonts w:ascii="Arial" w:hAnsi="Arial" w:cs="Arial"/>
          <w:i/>
          <w:sz w:val="20"/>
          <w:szCs w:val="20"/>
        </w:rPr>
        <w:t>(wypełnia Wykonawca)</w:t>
      </w:r>
    </w:p>
    <w:p w:rsidR="005A47DD" w:rsidRPr="00B5583C" w:rsidRDefault="005A47DD" w:rsidP="005A47DD">
      <w:pPr>
        <w:spacing w:before="480" w:after="120" w:line="276" w:lineRule="auto"/>
        <w:ind w:right="142"/>
        <w:jc w:val="both"/>
        <w:rPr>
          <w:rFonts w:ascii="Arial" w:hAnsi="Arial" w:cs="Arial"/>
          <w:b/>
          <w:sz w:val="20"/>
          <w:szCs w:val="20"/>
        </w:rPr>
      </w:pPr>
      <w:r w:rsidRPr="00B5583C">
        <w:rPr>
          <w:rFonts w:ascii="Arial" w:hAnsi="Arial" w:cs="Arial"/>
          <w:b/>
          <w:sz w:val="20"/>
          <w:szCs w:val="20"/>
        </w:rPr>
        <w:t>Podpisy:</w:t>
      </w: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2410"/>
        <w:gridCol w:w="2340"/>
        <w:gridCol w:w="2340"/>
        <w:gridCol w:w="2340"/>
      </w:tblGrid>
      <w:tr w:rsidR="005A47DD" w:rsidRPr="00B5583C" w:rsidTr="00A34094">
        <w:tc>
          <w:tcPr>
            <w:tcW w:w="540" w:type="dxa"/>
          </w:tcPr>
          <w:p w:rsidR="005A47DD" w:rsidRPr="00B5583C" w:rsidRDefault="005A47DD" w:rsidP="00A34094">
            <w:pPr>
              <w:spacing w:line="276" w:lineRule="auto"/>
              <w:ind w:right="-26"/>
              <w:jc w:val="both"/>
              <w:rPr>
                <w:rFonts w:ascii="Arial" w:hAnsi="Arial" w:cs="Arial"/>
                <w:b/>
                <w:sz w:val="20"/>
                <w:szCs w:val="20"/>
              </w:rPr>
            </w:pPr>
            <w:r w:rsidRPr="00B5583C">
              <w:rPr>
                <w:rFonts w:ascii="Arial" w:hAnsi="Arial" w:cs="Arial"/>
                <w:b/>
                <w:sz w:val="20"/>
                <w:szCs w:val="20"/>
              </w:rPr>
              <w:t>Lp.</w:t>
            </w:r>
          </w:p>
        </w:tc>
        <w:tc>
          <w:tcPr>
            <w:tcW w:w="2410" w:type="dxa"/>
          </w:tcPr>
          <w:p w:rsidR="005A47DD" w:rsidRPr="00B5583C" w:rsidRDefault="005A47DD" w:rsidP="00A34094">
            <w:pPr>
              <w:spacing w:line="276" w:lineRule="auto"/>
              <w:ind w:right="142"/>
              <w:jc w:val="both"/>
              <w:rPr>
                <w:rFonts w:ascii="Arial" w:hAnsi="Arial" w:cs="Arial"/>
                <w:b/>
                <w:sz w:val="20"/>
                <w:szCs w:val="20"/>
              </w:rPr>
            </w:pPr>
            <w:r w:rsidRPr="00B5583C">
              <w:rPr>
                <w:rFonts w:ascii="Arial" w:hAnsi="Arial" w:cs="Arial"/>
                <w:b/>
                <w:sz w:val="20"/>
                <w:szCs w:val="20"/>
              </w:rPr>
              <w:t>Nazwa Wykonawcy</w:t>
            </w:r>
          </w:p>
        </w:tc>
        <w:tc>
          <w:tcPr>
            <w:tcW w:w="2340" w:type="dxa"/>
          </w:tcPr>
          <w:p w:rsidR="005A47DD" w:rsidRPr="00B5583C" w:rsidRDefault="005A47DD" w:rsidP="00A34094">
            <w:pPr>
              <w:spacing w:line="276" w:lineRule="auto"/>
              <w:ind w:right="142"/>
              <w:jc w:val="both"/>
              <w:rPr>
                <w:rFonts w:ascii="Arial" w:hAnsi="Arial" w:cs="Arial"/>
                <w:b/>
                <w:sz w:val="20"/>
                <w:szCs w:val="20"/>
              </w:rPr>
            </w:pPr>
            <w:r w:rsidRPr="00B5583C">
              <w:rPr>
                <w:rFonts w:ascii="Arial" w:hAnsi="Arial" w:cs="Arial"/>
                <w:b/>
                <w:sz w:val="20"/>
                <w:szCs w:val="20"/>
              </w:rPr>
              <w:t>Podpis osoby / osób upoważnionych do podpisania oferty w imieniu Wykonawcy</w:t>
            </w:r>
          </w:p>
        </w:tc>
        <w:tc>
          <w:tcPr>
            <w:tcW w:w="2340" w:type="dxa"/>
          </w:tcPr>
          <w:p w:rsidR="005A47DD" w:rsidRPr="00B5583C" w:rsidRDefault="005A47DD" w:rsidP="00A34094">
            <w:pPr>
              <w:spacing w:line="276" w:lineRule="auto"/>
              <w:ind w:right="142"/>
              <w:jc w:val="both"/>
              <w:rPr>
                <w:rFonts w:ascii="Arial" w:hAnsi="Arial" w:cs="Arial"/>
                <w:b/>
                <w:sz w:val="20"/>
                <w:szCs w:val="20"/>
              </w:rPr>
            </w:pPr>
            <w:r w:rsidRPr="00B5583C">
              <w:rPr>
                <w:rFonts w:ascii="Arial" w:hAnsi="Arial" w:cs="Arial"/>
                <w:b/>
                <w:sz w:val="20"/>
                <w:szCs w:val="20"/>
              </w:rPr>
              <w:t xml:space="preserve">Pieczęć Wykonawcy </w:t>
            </w:r>
          </w:p>
        </w:tc>
        <w:tc>
          <w:tcPr>
            <w:tcW w:w="2340" w:type="dxa"/>
          </w:tcPr>
          <w:p w:rsidR="005A47DD" w:rsidRPr="00B5583C" w:rsidRDefault="005A47DD" w:rsidP="00A34094">
            <w:pPr>
              <w:spacing w:line="276" w:lineRule="auto"/>
              <w:ind w:right="142"/>
              <w:jc w:val="both"/>
              <w:rPr>
                <w:rFonts w:ascii="Arial" w:hAnsi="Arial" w:cs="Arial"/>
                <w:b/>
                <w:sz w:val="20"/>
                <w:szCs w:val="20"/>
              </w:rPr>
            </w:pPr>
            <w:r w:rsidRPr="00B5583C">
              <w:rPr>
                <w:rFonts w:ascii="Arial" w:hAnsi="Arial" w:cs="Arial"/>
                <w:b/>
                <w:sz w:val="20"/>
                <w:szCs w:val="20"/>
              </w:rPr>
              <w:t>Miejscowość</w:t>
            </w:r>
          </w:p>
          <w:p w:rsidR="005A47DD" w:rsidRPr="00B5583C" w:rsidRDefault="005A47DD" w:rsidP="00A34094">
            <w:pPr>
              <w:spacing w:line="276" w:lineRule="auto"/>
              <w:ind w:right="142"/>
              <w:jc w:val="both"/>
              <w:rPr>
                <w:rFonts w:ascii="Arial" w:hAnsi="Arial" w:cs="Arial"/>
                <w:b/>
                <w:sz w:val="20"/>
                <w:szCs w:val="20"/>
              </w:rPr>
            </w:pPr>
            <w:r w:rsidRPr="00B5583C">
              <w:rPr>
                <w:rFonts w:ascii="Arial" w:hAnsi="Arial" w:cs="Arial"/>
                <w:b/>
                <w:sz w:val="20"/>
                <w:szCs w:val="20"/>
              </w:rPr>
              <w:t>i data</w:t>
            </w:r>
          </w:p>
        </w:tc>
      </w:tr>
      <w:tr w:rsidR="005A47DD" w:rsidRPr="00B5583C" w:rsidTr="00A34094">
        <w:tc>
          <w:tcPr>
            <w:tcW w:w="540" w:type="dxa"/>
          </w:tcPr>
          <w:p w:rsidR="005A47DD" w:rsidRPr="00B5583C" w:rsidRDefault="005A47DD" w:rsidP="00A34094">
            <w:pPr>
              <w:spacing w:before="120" w:after="120" w:line="276" w:lineRule="auto"/>
              <w:ind w:right="142"/>
              <w:jc w:val="both"/>
              <w:rPr>
                <w:rFonts w:ascii="Arial" w:hAnsi="Arial" w:cs="Arial"/>
                <w:b/>
                <w:sz w:val="20"/>
                <w:szCs w:val="20"/>
              </w:rPr>
            </w:pPr>
            <w:r w:rsidRPr="00B5583C">
              <w:rPr>
                <w:rFonts w:ascii="Arial" w:hAnsi="Arial" w:cs="Arial"/>
                <w:b/>
                <w:sz w:val="20"/>
                <w:szCs w:val="20"/>
              </w:rPr>
              <w:t>1</w:t>
            </w:r>
          </w:p>
        </w:tc>
        <w:tc>
          <w:tcPr>
            <w:tcW w:w="2410" w:type="dxa"/>
          </w:tcPr>
          <w:p w:rsidR="005A47DD" w:rsidRPr="00B5583C" w:rsidRDefault="005A47DD" w:rsidP="00A34094">
            <w:pPr>
              <w:spacing w:before="120" w:after="120" w:line="276" w:lineRule="auto"/>
              <w:ind w:right="142"/>
              <w:jc w:val="both"/>
              <w:rPr>
                <w:rFonts w:ascii="Arial" w:hAnsi="Arial" w:cs="Arial"/>
                <w:b/>
                <w:sz w:val="20"/>
                <w:szCs w:val="20"/>
              </w:rPr>
            </w:pPr>
          </w:p>
        </w:tc>
        <w:tc>
          <w:tcPr>
            <w:tcW w:w="2340" w:type="dxa"/>
          </w:tcPr>
          <w:p w:rsidR="005A47DD" w:rsidRPr="00B5583C" w:rsidRDefault="005A47DD" w:rsidP="00A34094">
            <w:pPr>
              <w:spacing w:before="120" w:after="120" w:line="276" w:lineRule="auto"/>
              <w:ind w:right="142"/>
              <w:jc w:val="both"/>
              <w:rPr>
                <w:rFonts w:ascii="Arial" w:hAnsi="Arial" w:cs="Arial"/>
                <w:b/>
                <w:sz w:val="20"/>
                <w:szCs w:val="20"/>
              </w:rPr>
            </w:pPr>
          </w:p>
        </w:tc>
        <w:tc>
          <w:tcPr>
            <w:tcW w:w="2340" w:type="dxa"/>
          </w:tcPr>
          <w:p w:rsidR="005A47DD" w:rsidRPr="00B5583C" w:rsidRDefault="005A47DD" w:rsidP="00A34094">
            <w:pPr>
              <w:spacing w:before="120" w:after="120" w:line="276" w:lineRule="auto"/>
              <w:ind w:right="142"/>
              <w:jc w:val="both"/>
              <w:rPr>
                <w:rFonts w:ascii="Arial" w:hAnsi="Arial" w:cs="Arial"/>
                <w:b/>
                <w:sz w:val="20"/>
                <w:szCs w:val="20"/>
              </w:rPr>
            </w:pPr>
          </w:p>
        </w:tc>
        <w:tc>
          <w:tcPr>
            <w:tcW w:w="2340" w:type="dxa"/>
          </w:tcPr>
          <w:p w:rsidR="005A47DD" w:rsidRPr="00B5583C" w:rsidRDefault="005A47DD" w:rsidP="00A34094">
            <w:pPr>
              <w:spacing w:before="120" w:after="120" w:line="276" w:lineRule="auto"/>
              <w:ind w:right="142"/>
              <w:jc w:val="both"/>
              <w:rPr>
                <w:rFonts w:ascii="Arial" w:hAnsi="Arial" w:cs="Arial"/>
                <w:b/>
                <w:sz w:val="20"/>
                <w:szCs w:val="20"/>
              </w:rPr>
            </w:pPr>
          </w:p>
        </w:tc>
      </w:tr>
      <w:tr w:rsidR="005A47DD" w:rsidRPr="00B5583C" w:rsidTr="00A34094">
        <w:tc>
          <w:tcPr>
            <w:tcW w:w="540" w:type="dxa"/>
          </w:tcPr>
          <w:p w:rsidR="005A47DD" w:rsidRPr="00B5583C" w:rsidRDefault="005A47DD" w:rsidP="00A34094">
            <w:pPr>
              <w:spacing w:before="120" w:after="120" w:line="276" w:lineRule="auto"/>
              <w:ind w:right="142"/>
              <w:jc w:val="both"/>
              <w:rPr>
                <w:rFonts w:ascii="Arial" w:hAnsi="Arial" w:cs="Arial"/>
                <w:b/>
                <w:sz w:val="20"/>
                <w:szCs w:val="20"/>
              </w:rPr>
            </w:pPr>
            <w:r w:rsidRPr="00B5583C">
              <w:rPr>
                <w:rFonts w:ascii="Arial" w:hAnsi="Arial" w:cs="Arial"/>
                <w:b/>
                <w:sz w:val="20"/>
                <w:szCs w:val="20"/>
              </w:rPr>
              <w:t>2</w:t>
            </w:r>
          </w:p>
        </w:tc>
        <w:tc>
          <w:tcPr>
            <w:tcW w:w="2410" w:type="dxa"/>
          </w:tcPr>
          <w:p w:rsidR="005A47DD" w:rsidRPr="00B5583C" w:rsidRDefault="005A47DD" w:rsidP="00A34094">
            <w:pPr>
              <w:spacing w:before="120" w:after="120" w:line="276" w:lineRule="auto"/>
              <w:ind w:right="142"/>
              <w:jc w:val="both"/>
              <w:rPr>
                <w:rFonts w:ascii="Arial" w:hAnsi="Arial" w:cs="Arial"/>
                <w:b/>
                <w:sz w:val="20"/>
                <w:szCs w:val="20"/>
              </w:rPr>
            </w:pPr>
          </w:p>
        </w:tc>
        <w:tc>
          <w:tcPr>
            <w:tcW w:w="2340" w:type="dxa"/>
          </w:tcPr>
          <w:p w:rsidR="005A47DD" w:rsidRPr="00B5583C" w:rsidRDefault="005A47DD" w:rsidP="00A34094">
            <w:pPr>
              <w:spacing w:before="120" w:after="120" w:line="276" w:lineRule="auto"/>
              <w:ind w:right="142"/>
              <w:jc w:val="both"/>
              <w:rPr>
                <w:rFonts w:ascii="Arial" w:hAnsi="Arial" w:cs="Arial"/>
                <w:b/>
                <w:sz w:val="20"/>
                <w:szCs w:val="20"/>
              </w:rPr>
            </w:pPr>
          </w:p>
        </w:tc>
        <w:tc>
          <w:tcPr>
            <w:tcW w:w="2340" w:type="dxa"/>
          </w:tcPr>
          <w:p w:rsidR="005A47DD" w:rsidRPr="00B5583C" w:rsidRDefault="005A47DD" w:rsidP="00A34094">
            <w:pPr>
              <w:spacing w:before="120" w:after="120" w:line="276" w:lineRule="auto"/>
              <w:ind w:right="142"/>
              <w:jc w:val="both"/>
              <w:rPr>
                <w:rFonts w:ascii="Arial" w:hAnsi="Arial" w:cs="Arial"/>
                <w:b/>
                <w:sz w:val="20"/>
                <w:szCs w:val="20"/>
              </w:rPr>
            </w:pPr>
          </w:p>
        </w:tc>
        <w:tc>
          <w:tcPr>
            <w:tcW w:w="2340" w:type="dxa"/>
          </w:tcPr>
          <w:p w:rsidR="005A47DD" w:rsidRPr="00B5583C" w:rsidRDefault="005A47DD" w:rsidP="00A34094">
            <w:pPr>
              <w:spacing w:before="120" w:after="120" w:line="276" w:lineRule="auto"/>
              <w:ind w:right="142"/>
              <w:jc w:val="both"/>
              <w:rPr>
                <w:rFonts w:ascii="Arial" w:hAnsi="Arial" w:cs="Arial"/>
                <w:b/>
                <w:sz w:val="20"/>
                <w:szCs w:val="20"/>
              </w:rPr>
            </w:pPr>
          </w:p>
        </w:tc>
      </w:tr>
    </w:tbl>
    <w:p w:rsidR="005A47DD" w:rsidRPr="00B5583C" w:rsidRDefault="005A47DD" w:rsidP="005A47DD">
      <w:pPr>
        <w:pStyle w:val="Tekstpodstawowy2"/>
        <w:spacing w:line="276" w:lineRule="auto"/>
        <w:ind w:right="142"/>
        <w:rPr>
          <w:rFonts w:cs="Arial"/>
          <w:sz w:val="20"/>
          <w:szCs w:val="20"/>
        </w:rPr>
      </w:pPr>
    </w:p>
    <w:p w:rsidR="005A47DD" w:rsidRPr="00B5583C" w:rsidRDefault="005A47DD" w:rsidP="005A47DD">
      <w:pPr>
        <w:pStyle w:val="Tekstpodstawowy2"/>
        <w:spacing w:line="276" w:lineRule="auto"/>
        <w:ind w:right="142"/>
        <w:rPr>
          <w:rFonts w:cs="Arial"/>
          <w:sz w:val="20"/>
          <w:szCs w:val="20"/>
        </w:rPr>
      </w:pPr>
    </w:p>
    <w:p w:rsidR="005A47DD" w:rsidRPr="00B5583C" w:rsidRDefault="005A47DD" w:rsidP="005A47DD">
      <w:pPr>
        <w:pStyle w:val="Tekstpodstawowy2"/>
        <w:spacing w:line="276" w:lineRule="auto"/>
        <w:ind w:right="142"/>
        <w:rPr>
          <w:rFonts w:cs="Arial"/>
          <w:sz w:val="20"/>
          <w:szCs w:val="20"/>
        </w:rPr>
      </w:pPr>
    </w:p>
    <w:p w:rsidR="005A47DD" w:rsidRDefault="005A47DD" w:rsidP="005A47DD">
      <w:pPr>
        <w:spacing w:line="360" w:lineRule="auto"/>
        <w:ind w:right="70"/>
        <w:rPr>
          <w:rFonts w:ascii="Arial" w:hAnsi="Arial" w:cs="Arial"/>
          <w:b/>
          <w:bCs/>
          <w:iCs/>
          <w:sz w:val="20"/>
          <w:szCs w:val="20"/>
        </w:rPr>
      </w:pPr>
    </w:p>
    <w:p w:rsidR="005A47DD" w:rsidRDefault="005A47DD" w:rsidP="005A47DD">
      <w:pPr>
        <w:spacing w:line="360" w:lineRule="auto"/>
        <w:ind w:right="70"/>
        <w:rPr>
          <w:rFonts w:ascii="Arial" w:hAnsi="Arial" w:cs="Arial"/>
          <w:b/>
          <w:bCs/>
          <w:iCs/>
          <w:sz w:val="20"/>
          <w:szCs w:val="20"/>
        </w:rPr>
      </w:pPr>
    </w:p>
    <w:p w:rsidR="005A47DD" w:rsidRDefault="005A47DD" w:rsidP="005A47DD">
      <w:pPr>
        <w:spacing w:line="360" w:lineRule="auto"/>
        <w:ind w:right="70"/>
        <w:rPr>
          <w:rFonts w:ascii="Arial" w:hAnsi="Arial" w:cs="Arial"/>
          <w:b/>
          <w:bCs/>
          <w:iCs/>
          <w:sz w:val="20"/>
          <w:szCs w:val="20"/>
        </w:rPr>
      </w:pPr>
    </w:p>
    <w:p w:rsidR="005A47DD" w:rsidRDefault="005A47DD" w:rsidP="005A47DD">
      <w:pPr>
        <w:spacing w:line="360" w:lineRule="auto"/>
        <w:ind w:right="70"/>
        <w:rPr>
          <w:rFonts w:ascii="Arial" w:hAnsi="Arial" w:cs="Arial"/>
          <w:b/>
          <w:bCs/>
          <w:iCs/>
          <w:sz w:val="20"/>
          <w:szCs w:val="20"/>
        </w:rPr>
      </w:pPr>
    </w:p>
    <w:p w:rsidR="005A47DD" w:rsidRDefault="005A47DD" w:rsidP="005A47DD">
      <w:pPr>
        <w:spacing w:line="360" w:lineRule="auto"/>
        <w:ind w:right="70"/>
        <w:rPr>
          <w:rFonts w:ascii="Arial" w:hAnsi="Arial" w:cs="Arial"/>
          <w:b/>
          <w:bCs/>
          <w:iCs/>
          <w:sz w:val="20"/>
          <w:szCs w:val="20"/>
        </w:rPr>
      </w:pPr>
    </w:p>
    <w:p w:rsidR="005A47DD" w:rsidRDefault="005A47DD" w:rsidP="005A47DD">
      <w:pPr>
        <w:spacing w:line="360" w:lineRule="auto"/>
        <w:ind w:right="70"/>
        <w:rPr>
          <w:rFonts w:ascii="Arial" w:hAnsi="Arial" w:cs="Arial"/>
          <w:b/>
          <w:bCs/>
          <w:iCs/>
          <w:sz w:val="20"/>
          <w:szCs w:val="20"/>
        </w:rPr>
      </w:pPr>
    </w:p>
    <w:p w:rsidR="005A47DD" w:rsidRDefault="005A47DD" w:rsidP="005A47DD">
      <w:pPr>
        <w:spacing w:line="360" w:lineRule="auto"/>
        <w:ind w:right="70"/>
        <w:rPr>
          <w:rFonts w:ascii="Arial" w:hAnsi="Arial" w:cs="Arial"/>
          <w:b/>
          <w:bCs/>
          <w:iCs/>
          <w:sz w:val="20"/>
          <w:szCs w:val="20"/>
        </w:rPr>
      </w:pPr>
    </w:p>
    <w:p w:rsidR="005A47DD" w:rsidRDefault="005A47DD" w:rsidP="005A47DD">
      <w:pPr>
        <w:spacing w:line="360" w:lineRule="auto"/>
        <w:ind w:right="70"/>
        <w:rPr>
          <w:rFonts w:ascii="Calibri" w:hAnsi="Calibri"/>
          <w:b/>
          <w:sz w:val="22"/>
          <w:szCs w:val="22"/>
        </w:rPr>
      </w:pPr>
    </w:p>
    <w:p w:rsidR="005A47DD" w:rsidRPr="008B41C1" w:rsidRDefault="005A47DD" w:rsidP="005A47DD">
      <w:pPr>
        <w:spacing w:line="360" w:lineRule="auto"/>
        <w:ind w:right="70"/>
        <w:rPr>
          <w:rFonts w:ascii="Arial" w:hAnsi="Arial" w:cs="Arial"/>
          <w:bCs/>
          <w:color w:val="000000"/>
          <w:sz w:val="22"/>
          <w:szCs w:val="22"/>
        </w:rPr>
      </w:pPr>
      <w:r w:rsidRPr="008B41C1">
        <w:rPr>
          <w:rFonts w:ascii="Arial" w:hAnsi="Arial" w:cs="Arial"/>
          <w:b/>
          <w:sz w:val="22"/>
          <w:szCs w:val="22"/>
        </w:rPr>
        <w:t>ZP-</w:t>
      </w:r>
      <w:r>
        <w:rPr>
          <w:rFonts w:ascii="Arial" w:hAnsi="Arial" w:cs="Arial"/>
          <w:b/>
          <w:sz w:val="22"/>
          <w:szCs w:val="22"/>
        </w:rPr>
        <w:t>37</w:t>
      </w:r>
      <w:r w:rsidRPr="008B41C1">
        <w:rPr>
          <w:rFonts w:ascii="Arial" w:hAnsi="Arial" w:cs="Arial"/>
          <w:b/>
          <w:sz w:val="22"/>
          <w:szCs w:val="22"/>
        </w:rPr>
        <w:t>/PGK/201</w:t>
      </w:r>
      <w:r>
        <w:rPr>
          <w:rFonts w:ascii="Arial" w:hAnsi="Arial" w:cs="Arial"/>
          <w:b/>
          <w:sz w:val="22"/>
          <w:szCs w:val="22"/>
        </w:rPr>
        <w:t>3</w:t>
      </w:r>
      <w:r w:rsidRPr="008B41C1">
        <w:rPr>
          <w:rFonts w:ascii="Arial" w:hAnsi="Arial" w:cs="Arial"/>
          <w:iCs/>
          <w:sz w:val="22"/>
          <w:szCs w:val="22"/>
        </w:rPr>
        <w:tab/>
        <w:t>Załącznik nr 3 do SIWZ</w:t>
      </w:r>
    </w:p>
    <w:p w:rsidR="005A47DD" w:rsidRDefault="005A47DD" w:rsidP="005A47DD">
      <w:pPr>
        <w:jc w:val="center"/>
        <w:rPr>
          <w:b/>
          <w:bCs/>
        </w:rPr>
      </w:pPr>
    </w:p>
    <w:p w:rsidR="005A47DD" w:rsidRDefault="005A47DD" w:rsidP="005A47DD">
      <w:pPr>
        <w:jc w:val="center"/>
        <w:rPr>
          <w:b/>
          <w:bCs/>
        </w:rPr>
      </w:pPr>
    </w:p>
    <w:p w:rsidR="005A47DD" w:rsidRPr="00B5583C" w:rsidRDefault="005A47DD" w:rsidP="005A47DD">
      <w:pPr>
        <w:spacing w:line="276" w:lineRule="auto"/>
        <w:ind w:right="142"/>
        <w:jc w:val="center"/>
        <w:rPr>
          <w:rFonts w:ascii="Arial" w:hAnsi="Arial" w:cs="Arial"/>
          <w:b/>
          <w:sz w:val="20"/>
          <w:szCs w:val="20"/>
        </w:rPr>
      </w:pPr>
      <w:r w:rsidRPr="00B5583C">
        <w:rPr>
          <w:rFonts w:ascii="Arial" w:hAnsi="Arial" w:cs="Arial"/>
          <w:b/>
          <w:sz w:val="20"/>
          <w:szCs w:val="20"/>
        </w:rPr>
        <w:t xml:space="preserve">Wzór wykazu wykonanych </w:t>
      </w:r>
      <w:r>
        <w:rPr>
          <w:rFonts w:ascii="Arial" w:hAnsi="Arial" w:cs="Arial"/>
          <w:b/>
          <w:sz w:val="20"/>
          <w:szCs w:val="20"/>
        </w:rPr>
        <w:t>głównych dostaw</w:t>
      </w:r>
    </w:p>
    <w:p w:rsidR="005A47DD" w:rsidRPr="00B5583C" w:rsidRDefault="005A47DD" w:rsidP="005A47DD">
      <w:pPr>
        <w:spacing w:line="276" w:lineRule="auto"/>
        <w:jc w:val="center"/>
        <w:rPr>
          <w:rFonts w:ascii="Arial" w:hAnsi="Arial" w:cs="Arial"/>
          <w:sz w:val="20"/>
          <w:szCs w:val="20"/>
        </w:rPr>
      </w:pPr>
      <w:r w:rsidRPr="00B5583C">
        <w:rPr>
          <w:rFonts w:ascii="Arial" w:hAnsi="Arial" w:cs="Arial"/>
          <w:sz w:val="20"/>
          <w:szCs w:val="20"/>
        </w:rPr>
        <w:t>DLA PRZETARGU NIEOGRANICZONEGO</w:t>
      </w:r>
    </w:p>
    <w:p w:rsidR="005A47DD" w:rsidRDefault="005A47DD" w:rsidP="005A47DD">
      <w:pPr>
        <w:spacing w:line="276" w:lineRule="auto"/>
        <w:jc w:val="center"/>
        <w:rPr>
          <w:rFonts w:ascii="Arial" w:hAnsi="Arial" w:cs="Arial"/>
          <w:sz w:val="20"/>
          <w:szCs w:val="20"/>
        </w:rPr>
      </w:pPr>
      <w:r w:rsidRPr="00B5583C">
        <w:rPr>
          <w:rFonts w:ascii="Arial" w:hAnsi="Arial" w:cs="Arial"/>
          <w:sz w:val="20"/>
          <w:szCs w:val="20"/>
        </w:rPr>
        <w:t xml:space="preserve">NA </w:t>
      </w:r>
      <w:r>
        <w:rPr>
          <w:rFonts w:ascii="Arial" w:hAnsi="Arial" w:cs="Arial"/>
          <w:sz w:val="20"/>
          <w:szCs w:val="20"/>
        </w:rPr>
        <w:t>DOSTAWĘ</w:t>
      </w:r>
    </w:p>
    <w:p w:rsidR="005A47DD" w:rsidRPr="00B5583C" w:rsidRDefault="005A47DD" w:rsidP="005A47DD">
      <w:pPr>
        <w:spacing w:line="276" w:lineRule="auto"/>
        <w:jc w:val="center"/>
        <w:rPr>
          <w:rFonts w:ascii="Arial" w:hAnsi="Arial" w:cs="Arial"/>
          <w:sz w:val="20"/>
          <w:szCs w:val="20"/>
        </w:rPr>
      </w:pPr>
    </w:p>
    <w:p w:rsidR="005A47DD" w:rsidRPr="003B4D58" w:rsidRDefault="005A47DD" w:rsidP="005A47DD">
      <w:pPr>
        <w:suppressAutoHyphens w:val="0"/>
        <w:autoSpaceDE w:val="0"/>
        <w:autoSpaceDN w:val="0"/>
        <w:adjustRightInd w:val="0"/>
        <w:spacing w:line="276" w:lineRule="auto"/>
        <w:ind w:right="142"/>
        <w:jc w:val="both"/>
        <w:rPr>
          <w:rFonts w:ascii="Arial" w:hAnsi="Arial" w:cs="Arial"/>
          <w:b/>
          <w:bCs/>
          <w:sz w:val="22"/>
          <w:szCs w:val="22"/>
        </w:rPr>
      </w:pPr>
      <w:r w:rsidRPr="003B4D58">
        <w:rPr>
          <w:rFonts w:ascii="Arial" w:hAnsi="Arial" w:cs="Arial"/>
          <w:b/>
          <w:bCs/>
          <w:sz w:val="22"/>
          <w:szCs w:val="22"/>
        </w:rPr>
        <w:t>Nazwa zamówienia:</w:t>
      </w:r>
    </w:p>
    <w:p w:rsidR="005A47DD" w:rsidRDefault="005A47DD" w:rsidP="005A47DD">
      <w:pPr>
        <w:jc w:val="both"/>
        <w:rPr>
          <w:rFonts w:ascii="Arial" w:hAnsi="Arial" w:cs="Arial"/>
          <w:b/>
          <w:sz w:val="22"/>
          <w:szCs w:val="22"/>
        </w:rPr>
      </w:pPr>
      <w:r w:rsidRPr="00977A0B">
        <w:rPr>
          <w:rFonts w:ascii="Arial" w:hAnsi="Arial" w:cs="Arial"/>
          <w:sz w:val="22"/>
          <w:szCs w:val="22"/>
        </w:rPr>
        <w:t>„</w:t>
      </w:r>
      <w:r w:rsidRPr="00977A0B">
        <w:rPr>
          <w:rFonts w:ascii="Arial" w:hAnsi="Arial" w:cs="Arial"/>
          <w:b/>
          <w:sz w:val="22"/>
          <w:szCs w:val="22"/>
        </w:rPr>
        <w:t xml:space="preserve">DOSTAWA POLIELEKTROLITÓW DO PROCESÓW ODWADNIANIA I ZAGĘSZCZANIA OSADÓW NA OCZYSZCZALNI ŚCIEKÓW W MILICZU I ŻMIGRODZIE”, </w:t>
      </w:r>
    </w:p>
    <w:p w:rsidR="005A47DD" w:rsidRPr="00977A0B" w:rsidRDefault="005A47DD" w:rsidP="005A47DD">
      <w:pPr>
        <w:jc w:val="both"/>
        <w:rPr>
          <w:rFonts w:ascii="Arial" w:hAnsi="Arial" w:cs="Arial"/>
          <w:b/>
          <w:sz w:val="22"/>
          <w:szCs w:val="22"/>
        </w:rPr>
      </w:pPr>
    </w:p>
    <w:p w:rsidR="005A47DD" w:rsidRPr="003B4D58" w:rsidRDefault="005A47DD" w:rsidP="005A47DD">
      <w:pPr>
        <w:suppressAutoHyphens w:val="0"/>
        <w:autoSpaceDE w:val="0"/>
        <w:autoSpaceDN w:val="0"/>
        <w:adjustRightInd w:val="0"/>
        <w:spacing w:line="276" w:lineRule="auto"/>
        <w:ind w:right="142"/>
        <w:jc w:val="both"/>
        <w:rPr>
          <w:rFonts w:ascii="Arial" w:hAnsi="Arial" w:cs="Arial"/>
          <w:b/>
          <w:bCs/>
          <w:sz w:val="22"/>
          <w:szCs w:val="22"/>
        </w:rPr>
      </w:pPr>
      <w:r w:rsidRPr="003B4D58">
        <w:rPr>
          <w:rFonts w:ascii="Arial" w:hAnsi="Arial" w:cs="Arial"/>
          <w:b/>
          <w:bCs/>
          <w:sz w:val="22"/>
          <w:szCs w:val="22"/>
        </w:rPr>
        <w:t>Numer zamówienia: ZP-</w:t>
      </w:r>
      <w:r>
        <w:rPr>
          <w:rFonts w:ascii="Arial" w:hAnsi="Arial" w:cs="Arial"/>
          <w:b/>
          <w:bCs/>
          <w:sz w:val="22"/>
          <w:szCs w:val="22"/>
        </w:rPr>
        <w:t>37</w:t>
      </w:r>
      <w:r w:rsidRPr="003B4D58">
        <w:rPr>
          <w:rFonts w:ascii="Arial" w:hAnsi="Arial" w:cs="Arial"/>
          <w:b/>
          <w:bCs/>
          <w:sz w:val="22"/>
          <w:szCs w:val="22"/>
        </w:rPr>
        <w:t>/</w:t>
      </w:r>
      <w:r>
        <w:rPr>
          <w:rFonts w:ascii="Arial" w:hAnsi="Arial" w:cs="Arial"/>
          <w:b/>
          <w:bCs/>
          <w:sz w:val="22"/>
          <w:szCs w:val="22"/>
        </w:rPr>
        <w:t>PGK</w:t>
      </w:r>
      <w:r w:rsidRPr="003B4D58">
        <w:rPr>
          <w:rFonts w:ascii="Arial" w:hAnsi="Arial" w:cs="Arial"/>
          <w:b/>
          <w:bCs/>
          <w:sz w:val="22"/>
          <w:szCs w:val="22"/>
        </w:rPr>
        <w:t>/2013</w:t>
      </w:r>
    </w:p>
    <w:p w:rsidR="005A47DD" w:rsidRPr="00B5583C" w:rsidRDefault="005A47DD" w:rsidP="005A47DD">
      <w:pPr>
        <w:spacing w:before="360" w:line="276" w:lineRule="auto"/>
        <w:ind w:left="539" w:right="142" w:hanging="539"/>
        <w:rPr>
          <w:rFonts w:ascii="Arial" w:hAnsi="Arial" w:cs="Arial"/>
          <w:b/>
          <w:sz w:val="20"/>
          <w:szCs w:val="20"/>
        </w:rPr>
      </w:pPr>
      <w:r w:rsidRPr="00B5583C">
        <w:rPr>
          <w:rFonts w:ascii="Arial" w:hAnsi="Arial" w:cs="Arial"/>
          <w:b/>
          <w:sz w:val="20"/>
          <w:szCs w:val="20"/>
        </w:rPr>
        <w:t>ZAMAWIAJĄCY:</w:t>
      </w:r>
    </w:p>
    <w:p w:rsidR="005A47DD" w:rsidRPr="00B5583C" w:rsidRDefault="005A47DD" w:rsidP="005A47DD">
      <w:pPr>
        <w:spacing w:before="120" w:line="276" w:lineRule="auto"/>
        <w:ind w:left="540" w:right="142"/>
        <w:rPr>
          <w:rFonts w:ascii="Arial" w:hAnsi="Arial" w:cs="Arial"/>
          <w:b/>
          <w:sz w:val="20"/>
          <w:szCs w:val="20"/>
        </w:rPr>
      </w:pPr>
      <w:r w:rsidRPr="00B5583C">
        <w:rPr>
          <w:rFonts w:ascii="Arial" w:hAnsi="Arial" w:cs="Arial"/>
          <w:b/>
          <w:sz w:val="20"/>
          <w:szCs w:val="20"/>
          <w:lang w:eastAsia="en-US"/>
        </w:rPr>
        <w:t>PRZEDSIĘBIORSTWO GOSPODARKI KOMUNALNEJ „DOLINA BARYCZY” Sp. z o.o.</w:t>
      </w:r>
    </w:p>
    <w:p w:rsidR="005A47DD" w:rsidRPr="00B5583C" w:rsidRDefault="005A47DD" w:rsidP="005A47DD">
      <w:pPr>
        <w:spacing w:line="276" w:lineRule="auto"/>
        <w:ind w:left="540" w:right="142"/>
        <w:jc w:val="both"/>
        <w:rPr>
          <w:rFonts w:ascii="Arial" w:hAnsi="Arial" w:cs="Arial"/>
          <w:b/>
          <w:sz w:val="20"/>
          <w:szCs w:val="20"/>
        </w:rPr>
      </w:pPr>
      <w:r w:rsidRPr="00B5583C">
        <w:rPr>
          <w:rFonts w:ascii="Arial" w:hAnsi="Arial" w:cs="Arial"/>
          <w:b/>
          <w:sz w:val="20"/>
          <w:szCs w:val="20"/>
        </w:rPr>
        <w:t>PL 56-300 Milicz, Rynek 21</w:t>
      </w:r>
    </w:p>
    <w:p w:rsidR="005A47DD" w:rsidRPr="00B5583C" w:rsidRDefault="005A47DD" w:rsidP="005A47DD">
      <w:pPr>
        <w:pStyle w:val="Tekstpodstawowy2"/>
        <w:spacing w:before="360" w:line="276" w:lineRule="auto"/>
        <w:ind w:left="539" w:right="142" w:hanging="539"/>
        <w:rPr>
          <w:rFonts w:cs="Arial"/>
          <w:b/>
          <w:sz w:val="20"/>
          <w:szCs w:val="20"/>
        </w:rPr>
      </w:pPr>
      <w:r w:rsidRPr="00B5583C">
        <w:rPr>
          <w:rFonts w:cs="Arial"/>
          <w:b/>
          <w:sz w:val="20"/>
          <w:szCs w:val="20"/>
        </w:rPr>
        <w:t>WYKONAWCA:</w:t>
      </w:r>
    </w:p>
    <w:tbl>
      <w:tblPr>
        <w:tblW w:w="86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4337"/>
        <w:gridCol w:w="3223"/>
      </w:tblGrid>
      <w:tr w:rsidR="005A47DD" w:rsidRPr="00B5583C" w:rsidTr="00A34094">
        <w:trPr>
          <w:cantSplit/>
        </w:trPr>
        <w:tc>
          <w:tcPr>
            <w:tcW w:w="1080" w:type="dxa"/>
            <w:tcBorders>
              <w:top w:val="single" w:sz="6" w:space="0" w:color="auto"/>
              <w:left w:val="single" w:sz="6" w:space="0" w:color="auto"/>
            </w:tcBorders>
            <w:shd w:val="pct5" w:color="auto" w:fill="auto"/>
          </w:tcPr>
          <w:p w:rsidR="005A47DD" w:rsidRPr="00B5583C" w:rsidRDefault="005A47DD" w:rsidP="00A34094">
            <w:pPr>
              <w:tabs>
                <w:tab w:val="left" w:pos="397"/>
              </w:tabs>
              <w:spacing w:after="120" w:line="276" w:lineRule="auto"/>
              <w:ind w:right="142"/>
              <w:jc w:val="both"/>
              <w:rPr>
                <w:rFonts w:ascii="Arial" w:hAnsi="Arial" w:cs="Arial"/>
                <w:b/>
                <w:sz w:val="20"/>
                <w:szCs w:val="20"/>
              </w:rPr>
            </w:pPr>
            <w:r w:rsidRPr="00B5583C">
              <w:rPr>
                <w:rFonts w:ascii="Arial" w:hAnsi="Arial" w:cs="Arial"/>
                <w:b/>
                <w:sz w:val="20"/>
                <w:szCs w:val="20"/>
              </w:rPr>
              <w:t>Lp.</w:t>
            </w:r>
          </w:p>
        </w:tc>
        <w:tc>
          <w:tcPr>
            <w:tcW w:w="4337" w:type="dxa"/>
            <w:shd w:val="pct5" w:color="auto" w:fill="FFFFFF"/>
          </w:tcPr>
          <w:p w:rsidR="005A47DD" w:rsidRPr="00B5583C" w:rsidRDefault="005A47DD" w:rsidP="00A34094">
            <w:pPr>
              <w:tabs>
                <w:tab w:val="left" w:pos="397"/>
              </w:tabs>
              <w:spacing w:after="120" w:line="276" w:lineRule="auto"/>
              <w:ind w:right="142"/>
              <w:jc w:val="both"/>
              <w:rPr>
                <w:rFonts w:ascii="Arial" w:hAnsi="Arial" w:cs="Arial"/>
                <w:b/>
                <w:sz w:val="20"/>
                <w:szCs w:val="20"/>
                <w:vertAlign w:val="superscript"/>
              </w:rPr>
            </w:pPr>
            <w:r w:rsidRPr="00B5583C">
              <w:rPr>
                <w:rFonts w:ascii="Arial" w:hAnsi="Arial" w:cs="Arial"/>
                <w:b/>
                <w:sz w:val="20"/>
                <w:szCs w:val="20"/>
              </w:rPr>
              <w:t>Nazwa Wykonawcy</w:t>
            </w:r>
            <w:r w:rsidRPr="00B5583C">
              <w:rPr>
                <w:rFonts w:ascii="Arial" w:hAnsi="Arial" w:cs="Arial"/>
                <w:b/>
                <w:sz w:val="20"/>
                <w:szCs w:val="20"/>
                <w:vertAlign w:val="superscript"/>
              </w:rPr>
              <w:t>1)</w:t>
            </w:r>
          </w:p>
        </w:tc>
        <w:tc>
          <w:tcPr>
            <w:tcW w:w="3223" w:type="dxa"/>
            <w:shd w:val="pct5" w:color="auto" w:fill="FFFFFF"/>
          </w:tcPr>
          <w:p w:rsidR="005A47DD" w:rsidRPr="00B5583C" w:rsidRDefault="005A47DD" w:rsidP="00A34094">
            <w:pPr>
              <w:spacing w:after="120" w:line="276" w:lineRule="auto"/>
              <w:ind w:right="142"/>
              <w:jc w:val="both"/>
              <w:rPr>
                <w:rFonts w:ascii="Arial" w:hAnsi="Arial" w:cs="Arial"/>
                <w:b/>
                <w:sz w:val="20"/>
                <w:szCs w:val="20"/>
                <w:vertAlign w:val="superscript"/>
              </w:rPr>
            </w:pPr>
            <w:r w:rsidRPr="00B5583C">
              <w:rPr>
                <w:rFonts w:ascii="Arial" w:hAnsi="Arial" w:cs="Arial"/>
                <w:b/>
                <w:sz w:val="20"/>
                <w:szCs w:val="20"/>
              </w:rPr>
              <w:t>Adres Wykonawcy</w:t>
            </w:r>
            <w:r w:rsidRPr="00B5583C">
              <w:rPr>
                <w:rFonts w:ascii="Arial" w:hAnsi="Arial" w:cs="Arial"/>
                <w:sz w:val="20"/>
                <w:szCs w:val="20"/>
                <w:vertAlign w:val="superscript"/>
              </w:rPr>
              <w:t>1)</w:t>
            </w:r>
          </w:p>
        </w:tc>
      </w:tr>
      <w:tr w:rsidR="005A47DD" w:rsidRPr="00B5583C" w:rsidTr="00A34094">
        <w:trPr>
          <w:cantSplit/>
          <w:trHeight w:val="234"/>
        </w:trPr>
        <w:tc>
          <w:tcPr>
            <w:tcW w:w="1080" w:type="dxa"/>
            <w:tcBorders>
              <w:bottom w:val="single" w:sz="6" w:space="0" w:color="auto"/>
            </w:tcBorders>
          </w:tcPr>
          <w:p w:rsidR="005A47DD" w:rsidRPr="00B5583C" w:rsidRDefault="005A47DD" w:rsidP="00A34094">
            <w:pPr>
              <w:spacing w:line="276" w:lineRule="auto"/>
              <w:ind w:right="142"/>
              <w:rPr>
                <w:rFonts w:ascii="Arial" w:hAnsi="Arial" w:cs="Arial"/>
                <w:b/>
                <w:sz w:val="20"/>
                <w:szCs w:val="20"/>
              </w:rPr>
            </w:pPr>
          </w:p>
        </w:tc>
        <w:tc>
          <w:tcPr>
            <w:tcW w:w="4337" w:type="dxa"/>
            <w:tcBorders>
              <w:bottom w:val="single" w:sz="6" w:space="0" w:color="auto"/>
            </w:tcBorders>
          </w:tcPr>
          <w:p w:rsidR="005A47DD" w:rsidRPr="00B5583C" w:rsidRDefault="005A47DD" w:rsidP="00A34094">
            <w:pPr>
              <w:spacing w:line="276" w:lineRule="auto"/>
              <w:ind w:right="142"/>
              <w:jc w:val="both"/>
              <w:rPr>
                <w:rFonts w:ascii="Arial" w:hAnsi="Arial" w:cs="Arial"/>
                <w:b/>
                <w:sz w:val="20"/>
                <w:szCs w:val="20"/>
              </w:rPr>
            </w:pPr>
          </w:p>
        </w:tc>
        <w:tc>
          <w:tcPr>
            <w:tcW w:w="3223" w:type="dxa"/>
            <w:tcBorders>
              <w:bottom w:val="single" w:sz="6" w:space="0" w:color="auto"/>
            </w:tcBorders>
          </w:tcPr>
          <w:p w:rsidR="005A47DD" w:rsidRPr="00B5583C" w:rsidRDefault="005A47DD" w:rsidP="00A34094">
            <w:pPr>
              <w:spacing w:line="276" w:lineRule="auto"/>
              <w:ind w:right="142"/>
              <w:jc w:val="both"/>
              <w:rPr>
                <w:rFonts w:ascii="Arial" w:hAnsi="Arial" w:cs="Arial"/>
                <w:b/>
                <w:sz w:val="20"/>
                <w:szCs w:val="20"/>
              </w:rPr>
            </w:pPr>
          </w:p>
        </w:tc>
      </w:tr>
      <w:tr w:rsidR="005A47DD" w:rsidRPr="00B5583C" w:rsidTr="00A34094">
        <w:trPr>
          <w:cantSplit/>
          <w:trHeight w:val="117"/>
        </w:trPr>
        <w:tc>
          <w:tcPr>
            <w:tcW w:w="1080" w:type="dxa"/>
          </w:tcPr>
          <w:p w:rsidR="005A47DD" w:rsidRPr="00B5583C" w:rsidRDefault="005A47DD" w:rsidP="00A34094">
            <w:pPr>
              <w:spacing w:line="276" w:lineRule="auto"/>
              <w:ind w:right="142"/>
              <w:rPr>
                <w:rFonts w:ascii="Arial" w:hAnsi="Arial" w:cs="Arial"/>
                <w:b/>
                <w:sz w:val="20"/>
                <w:szCs w:val="20"/>
              </w:rPr>
            </w:pPr>
          </w:p>
        </w:tc>
        <w:tc>
          <w:tcPr>
            <w:tcW w:w="4337" w:type="dxa"/>
          </w:tcPr>
          <w:p w:rsidR="005A47DD" w:rsidRPr="00B5583C" w:rsidRDefault="005A47DD" w:rsidP="00A34094">
            <w:pPr>
              <w:spacing w:line="276" w:lineRule="auto"/>
              <w:ind w:right="142"/>
              <w:jc w:val="both"/>
              <w:rPr>
                <w:rFonts w:ascii="Arial" w:hAnsi="Arial" w:cs="Arial"/>
                <w:b/>
                <w:sz w:val="20"/>
                <w:szCs w:val="20"/>
              </w:rPr>
            </w:pPr>
          </w:p>
        </w:tc>
        <w:tc>
          <w:tcPr>
            <w:tcW w:w="3223" w:type="dxa"/>
          </w:tcPr>
          <w:p w:rsidR="005A47DD" w:rsidRPr="00B5583C" w:rsidRDefault="005A47DD" w:rsidP="00A34094">
            <w:pPr>
              <w:spacing w:line="276" w:lineRule="auto"/>
              <w:ind w:right="142"/>
              <w:jc w:val="both"/>
              <w:rPr>
                <w:rFonts w:ascii="Arial" w:hAnsi="Arial" w:cs="Arial"/>
                <w:b/>
                <w:sz w:val="20"/>
                <w:szCs w:val="20"/>
              </w:rPr>
            </w:pPr>
          </w:p>
        </w:tc>
      </w:tr>
    </w:tbl>
    <w:p w:rsidR="005A47DD" w:rsidRPr="00B5583C" w:rsidRDefault="005A47DD" w:rsidP="005A47DD">
      <w:pPr>
        <w:spacing w:line="276" w:lineRule="auto"/>
        <w:ind w:right="142"/>
        <w:jc w:val="both"/>
        <w:rPr>
          <w:rFonts w:ascii="Arial" w:hAnsi="Arial" w:cs="Arial"/>
          <w:sz w:val="20"/>
          <w:szCs w:val="20"/>
        </w:rPr>
      </w:pPr>
      <w:r w:rsidRPr="00B5583C">
        <w:rPr>
          <w:rFonts w:ascii="Arial" w:hAnsi="Arial" w:cs="Arial"/>
          <w:sz w:val="20"/>
          <w:szCs w:val="20"/>
          <w:vertAlign w:val="superscript"/>
        </w:rPr>
        <w:t>1)</w:t>
      </w:r>
      <w:r w:rsidRPr="00B5583C">
        <w:rPr>
          <w:rFonts w:ascii="Arial" w:hAnsi="Arial" w:cs="Arial"/>
          <w:i/>
          <w:sz w:val="20"/>
          <w:szCs w:val="20"/>
        </w:rPr>
        <w:t>Jeśli niniejsza oferta składana jest wspólnie przez dwóch lub więcej Wykonawców, należy podać nazwy i adresy wszystkich tych Wykonawców lub nazwę i adres Pełnomocnika, zgodnie z Instrukcjami dla Wykonawców</w:t>
      </w:r>
      <w:r w:rsidRPr="00B5583C">
        <w:rPr>
          <w:rFonts w:ascii="Arial" w:hAnsi="Arial" w:cs="Arial"/>
          <w:sz w:val="20"/>
          <w:szCs w:val="20"/>
        </w:rPr>
        <w:t>.</w:t>
      </w:r>
    </w:p>
    <w:p w:rsidR="005A47DD" w:rsidRPr="00B5583C" w:rsidRDefault="005A47DD" w:rsidP="005A47DD">
      <w:pPr>
        <w:spacing w:before="240" w:after="120" w:line="276" w:lineRule="auto"/>
        <w:ind w:left="2342" w:right="142" w:hanging="2342"/>
        <w:jc w:val="center"/>
        <w:rPr>
          <w:rFonts w:ascii="Arial" w:hAnsi="Arial" w:cs="Arial"/>
          <w:b/>
          <w:sz w:val="20"/>
          <w:szCs w:val="20"/>
        </w:rPr>
      </w:pPr>
      <w:r w:rsidRPr="00B5583C">
        <w:rPr>
          <w:rFonts w:ascii="Arial" w:hAnsi="Arial" w:cs="Arial"/>
          <w:b/>
          <w:sz w:val="20"/>
          <w:szCs w:val="20"/>
        </w:rPr>
        <w:t xml:space="preserve">WYKAZ WYKONANYCH </w:t>
      </w:r>
      <w:r>
        <w:rPr>
          <w:rFonts w:ascii="Arial" w:hAnsi="Arial" w:cs="Arial"/>
          <w:b/>
          <w:sz w:val="20"/>
          <w:szCs w:val="20"/>
        </w:rPr>
        <w:t>GŁOWNYCH DOSTAW</w:t>
      </w:r>
    </w:p>
    <w:p w:rsidR="005A47DD" w:rsidRPr="00B5583C" w:rsidRDefault="005A47DD" w:rsidP="005A47DD">
      <w:pPr>
        <w:spacing w:after="120" w:line="276" w:lineRule="auto"/>
        <w:ind w:right="142"/>
        <w:jc w:val="both"/>
        <w:rPr>
          <w:rFonts w:ascii="Arial" w:hAnsi="Arial" w:cs="Arial"/>
          <w:sz w:val="20"/>
          <w:szCs w:val="20"/>
        </w:rPr>
      </w:pPr>
      <w:r w:rsidRPr="00B5583C">
        <w:rPr>
          <w:rFonts w:ascii="Arial" w:hAnsi="Arial" w:cs="Arial"/>
          <w:sz w:val="20"/>
          <w:szCs w:val="20"/>
        </w:rPr>
        <w:t>Stosownie do wymagań Zamawiającego zawartych w P</w:t>
      </w:r>
      <w:r>
        <w:rPr>
          <w:rFonts w:ascii="Arial" w:hAnsi="Arial" w:cs="Arial"/>
          <w:sz w:val="20"/>
          <w:szCs w:val="20"/>
        </w:rPr>
        <w:t>kt VIII ppkt 1.2</w:t>
      </w:r>
      <w:r w:rsidRPr="00B5583C">
        <w:rPr>
          <w:rFonts w:ascii="Arial" w:hAnsi="Arial" w:cs="Arial"/>
          <w:sz w:val="20"/>
          <w:szCs w:val="20"/>
        </w:rPr>
        <w:t xml:space="preserve"> Instrukcji dla Wykonawców oświadczamy, że </w:t>
      </w:r>
      <w:r w:rsidRPr="00B5583C">
        <w:rPr>
          <w:rFonts w:ascii="Arial" w:hAnsi="Arial" w:cs="Arial"/>
          <w:b/>
          <w:sz w:val="20"/>
          <w:szCs w:val="20"/>
        </w:rPr>
        <w:t>[</w:t>
      </w:r>
      <w:r w:rsidRPr="00B5583C">
        <w:rPr>
          <w:rFonts w:ascii="Arial" w:hAnsi="Arial" w:cs="Arial"/>
          <w:sz w:val="20"/>
          <w:szCs w:val="20"/>
        </w:rPr>
        <w:t xml:space="preserve">w okresie ostatnich </w:t>
      </w:r>
      <w:r>
        <w:rPr>
          <w:rFonts w:ascii="Arial" w:hAnsi="Arial" w:cs="Arial"/>
          <w:sz w:val="20"/>
          <w:szCs w:val="20"/>
        </w:rPr>
        <w:t>3</w:t>
      </w:r>
      <w:r w:rsidRPr="00B5583C">
        <w:rPr>
          <w:rFonts w:ascii="Arial" w:hAnsi="Arial" w:cs="Arial"/>
          <w:sz w:val="20"/>
          <w:szCs w:val="20"/>
        </w:rPr>
        <w:t xml:space="preserve"> (</w:t>
      </w:r>
      <w:r>
        <w:rPr>
          <w:rFonts w:ascii="Arial" w:hAnsi="Arial" w:cs="Arial"/>
          <w:sz w:val="20"/>
          <w:szCs w:val="20"/>
        </w:rPr>
        <w:t>trzech</w:t>
      </w:r>
      <w:r w:rsidRPr="00B5583C">
        <w:rPr>
          <w:rFonts w:ascii="Arial" w:hAnsi="Arial" w:cs="Arial"/>
          <w:sz w:val="20"/>
          <w:szCs w:val="20"/>
        </w:rPr>
        <w:t>) lat / w czasie prowadzenia przez nas działalności, tj. w okresie ........................</w:t>
      </w:r>
      <w:r w:rsidRPr="00B5583C">
        <w:rPr>
          <w:rFonts w:ascii="Arial" w:hAnsi="Arial" w:cs="Arial"/>
          <w:b/>
          <w:sz w:val="20"/>
          <w:szCs w:val="20"/>
        </w:rPr>
        <w:t>]</w:t>
      </w:r>
      <w:r w:rsidRPr="00B5583C">
        <w:rPr>
          <w:rFonts w:ascii="Arial" w:hAnsi="Arial" w:cs="Arial"/>
          <w:b/>
          <w:sz w:val="20"/>
          <w:szCs w:val="20"/>
          <w:vertAlign w:val="superscript"/>
        </w:rPr>
        <w:t>2)</w:t>
      </w:r>
      <w:r w:rsidRPr="00B5583C">
        <w:rPr>
          <w:rFonts w:ascii="Arial" w:hAnsi="Arial" w:cs="Arial"/>
          <w:sz w:val="20"/>
          <w:szCs w:val="20"/>
        </w:rPr>
        <w:t xml:space="preserve">, wykonaliśmy następujące </w:t>
      </w:r>
      <w:r>
        <w:rPr>
          <w:rFonts w:ascii="Arial" w:hAnsi="Arial" w:cs="Arial"/>
          <w:sz w:val="20"/>
          <w:szCs w:val="20"/>
        </w:rPr>
        <w:t>główne dostawy</w:t>
      </w:r>
      <w:r w:rsidRPr="00B5583C">
        <w:rPr>
          <w:rFonts w:ascii="Arial" w:hAnsi="Arial" w:cs="Arial"/>
          <w:sz w:val="20"/>
          <w:szCs w:val="20"/>
        </w:rPr>
        <w:t xml:space="preserve">, których zakres przedstawiamy poniżej, oraz dołączamy dowody potwierdzające należyte wykonanie tych </w:t>
      </w:r>
      <w:r>
        <w:rPr>
          <w:rFonts w:ascii="Arial" w:hAnsi="Arial" w:cs="Arial"/>
          <w:sz w:val="20"/>
          <w:szCs w:val="20"/>
        </w:rPr>
        <w:t>dostaw</w:t>
      </w:r>
      <w:r w:rsidRPr="00B5583C">
        <w:rPr>
          <w:rFonts w:ascii="Arial" w:hAnsi="Arial" w:cs="Arial"/>
          <w:sz w:val="20"/>
          <w:szCs w:val="20"/>
        </w:rPr>
        <w:t>:</w:t>
      </w:r>
    </w:p>
    <w:tbl>
      <w:tblPr>
        <w:tblW w:w="96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06"/>
        <w:gridCol w:w="1620"/>
        <w:gridCol w:w="1800"/>
        <w:gridCol w:w="900"/>
        <w:gridCol w:w="900"/>
        <w:gridCol w:w="1800"/>
        <w:gridCol w:w="1980"/>
      </w:tblGrid>
      <w:tr w:rsidR="005A47DD" w:rsidRPr="00B5583C" w:rsidTr="00A34094">
        <w:trPr>
          <w:cantSplit/>
          <w:trHeight w:val="572"/>
        </w:trPr>
        <w:tc>
          <w:tcPr>
            <w:tcW w:w="606" w:type="dxa"/>
            <w:vMerge w:val="restart"/>
            <w:tcBorders>
              <w:top w:val="single" w:sz="12" w:space="0" w:color="auto"/>
              <w:left w:val="single" w:sz="12" w:space="0" w:color="auto"/>
              <w:bottom w:val="single" w:sz="6" w:space="0" w:color="auto"/>
              <w:right w:val="single" w:sz="6" w:space="0" w:color="auto"/>
            </w:tcBorders>
            <w:vAlign w:val="center"/>
          </w:tcPr>
          <w:p w:rsidR="005A47DD" w:rsidRPr="00B5583C" w:rsidRDefault="005A47DD" w:rsidP="00A34094">
            <w:pPr>
              <w:spacing w:line="276" w:lineRule="auto"/>
              <w:ind w:left="-195"/>
              <w:jc w:val="center"/>
              <w:rPr>
                <w:rFonts w:ascii="Arial" w:hAnsi="Arial" w:cs="Arial"/>
                <w:sz w:val="20"/>
                <w:szCs w:val="20"/>
              </w:rPr>
            </w:pPr>
            <w:r w:rsidRPr="00B5583C">
              <w:rPr>
                <w:rFonts w:ascii="Arial" w:hAnsi="Arial" w:cs="Arial"/>
                <w:b/>
                <w:sz w:val="20"/>
                <w:szCs w:val="20"/>
              </w:rPr>
              <w:t>Lp</w:t>
            </w:r>
            <w:r w:rsidRPr="00B5583C">
              <w:rPr>
                <w:rFonts w:ascii="Arial" w:hAnsi="Arial" w:cs="Arial"/>
                <w:sz w:val="20"/>
                <w:szCs w:val="20"/>
              </w:rPr>
              <w:t>.</w:t>
            </w:r>
          </w:p>
        </w:tc>
        <w:tc>
          <w:tcPr>
            <w:tcW w:w="1620" w:type="dxa"/>
            <w:vMerge w:val="restart"/>
            <w:tcBorders>
              <w:top w:val="single" w:sz="12" w:space="0" w:color="auto"/>
              <w:left w:val="single" w:sz="6" w:space="0" w:color="auto"/>
              <w:bottom w:val="single" w:sz="6" w:space="0" w:color="auto"/>
              <w:right w:val="single" w:sz="6" w:space="0" w:color="auto"/>
            </w:tcBorders>
            <w:vAlign w:val="center"/>
          </w:tcPr>
          <w:p w:rsidR="005A47DD" w:rsidRPr="00B5583C" w:rsidRDefault="005A47DD" w:rsidP="00A34094">
            <w:pPr>
              <w:spacing w:line="276" w:lineRule="auto"/>
              <w:ind w:right="142"/>
              <w:jc w:val="center"/>
              <w:rPr>
                <w:rFonts w:ascii="Arial" w:hAnsi="Arial" w:cs="Arial"/>
                <w:sz w:val="20"/>
                <w:szCs w:val="20"/>
              </w:rPr>
            </w:pPr>
            <w:r w:rsidRPr="00B5583C">
              <w:rPr>
                <w:rFonts w:ascii="Arial" w:hAnsi="Arial" w:cs="Arial"/>
                <w:b/>
                <w:sz w:val="20"/>
                <w:szCs w:val="20"/>
              </w:rPr>
              <w:t>Nazwa zamówienia i miejsce jego wykonania (lokalizacja)</w:t>
            </w:r>
          </w:p>
        </w:tc>
        <w:tc>
          <w:tcPr>
            <w:tcW w:w="1800" w:type="dxa"/>
            <w:vMerge w:val="restart"/>
            <w:tcBorders>
              <w:top w:val="single" w:sz="12" w:space="0" w:color="auto"/>
              <w:left w:val="single" w:sz="6" w:space="0" w:color="auto"/>
              <w:bottom w:val="single" w:sz="6" w:space="0" w:color="auto"/>
              <w:right w:val="single" w:sz="4" w:space="0" w:color="auto"/>
            </w:tcBorders>
            <w:vAlign w:val="center"/>
          </w:tcPr>
          <w:p w:rsidR="005A47DD" w:rsidRPr="00B5583C" w:rsidRDefault="005A47DD" w:rsidP="00A34094">
            <w:pPr>
              <w:spacing w:line="276" w:lineRule="auto"/>
              <w:ind w:right="142"/>
              <w:jc w:val="center"/>
              <w:rPr>
                <w:rFonts w:ascii="Arial" w:hAnsi="Arial" w:cs="Arial"/>
                <w:sz w:val="20"/>
                <w:szCs w:val="20"/>
              </w:rPr>
            </w:pPr>
            <w:r w:rsidRPr="00B5583C">
              <w:rPr>
                <w:rFonts w:ascii="Arial" w:hAnsi="Arial" w:cs="Arial"/>
                <w:b/>
                <w:sz w:val="20"/>
                <w:szCs w:val="20"/>
              </w:rPr>
              <w:t xml:space="preserve">Zakres rzeczowy wykonanych </w:t>
            </w:r>
            <w:r>
              <w:rPr>
                <w:rFonts w:ascii="Arial" w:hAnsi="Arial" w:cs="Arial"/>
                <w:b/>
                <w:sz w:val="20"/>
                <w:szCs w:val="20"/>
              </w:rPr>
              <w:t>dostaw</w:t>
            </w:r>
            <w:r w:rsidRPr="00B5583C">
              <w:rPr>
                <w:rFonts w:ascii="Arial" w:hAnsi="Arial" w:cs="Arial"/>
                <w:b/>
                <w:sz w:val="20"/>
                <w:szCs w:val="20"/>
              </w:rPr>
              <w:t xml:space="preserve"> (z opisem wykonanych </w:t>
            </w:r>
            <w:r>
              <w:rPr>
                <w:rFonts w:ascii="Arial" w:hAnsi="Arial" w:cs="Arial"/>
                <w:b/>
                <w:sz w:val="20"/>
                <w:szCs w:val="20"/>
              </w:rPr>
              <w:t>dostaw</w:t>
            </w:r>
          </w:p>
        </w:tc>
        <w:tc>
          <w:tcPr>
            <w:tcW w:w="1800" w:type="dxa"/>
            <w:gridSpan w:val="2"/>
            <w:tcBorders>
              <w:top w:val="single" w:sz="12" w:space="0" w:color="auto"/>
              <w:left w:val="single" w:sz="4" w:space="0" w:color="auto"/>
              <w:bottom w:val="single" w:sz="4" w:space="0" w:color="auto"/>
              <w:right w:val="single" w:sz="4" w:space="0" w:color="auto"/>
            </w:tcBorders>
            <w:vAlign w:val="center"/>
          </w:tcPr>
          <w:p w:rsidR="005A47DD" w:rsidRPr="00B5583C" w:rsidRDefault="005A47DD" w:rsidP="00A34094">
            <w:pPr>
              <w:spacing w:line="276" w:lineRule="auto"/>
              <w:ind w:right="142"/>
              <w:jc w:val="center"/>
              <w:rPr>
                <w:rFonts w:ascii="Arial" w:hAnsi="Arial" w:cs="Arial"/>
                <w:b/>
                <w:sz w:val="20"/>
                <w:szCs w:val="20"/>
              </w:rPr>
            </w:pPr>
            <w:r w:rsidRPr="00B5583C">
              <w:rPr>
                <w:rFonts w:ascii="Arial" w:hAnsi="Arial" w:cs="Arial"/>
                <w:b/>
                <w:sz w:val="20"/>
                <w:szCs w:val="20"/>
              </w:rPr>
              <w:t>Daty wykonania</w:t>
            </w:r>
          </w:p>
        </w:tc>
        <w:tc>
          <w:tcPr>
            <w:tcW w:w="1800" w:type="dxa"/>
            <w:tcBorders>
              <w:top w:val="single" w:sz="12" w:space="0" w:color="auto"/>
              <w:left w:val="single" w:sz="4" w:space="0" w:color="auto"/>
              <w:bottom w:val="single" w:sz="6" w:space="0" w:color="auto"/>
              <w:right w:val="single" w:sz="4" w:space="0" w:color="auto"/>
            </w:tcBorders>
            <w:vAlign w:val="center"/>
          </w:tcPr>
          <w:p w:rsidR="005A47DD" w:rsidRPr="00B5583C" w:rsidRDefault="005A47DD" w:rsidP="00A34094">
            <w:pPr>
              <w:spacing w:line="276" w:lineRule="auto"/>
              <w:ind w:right="142"/>
              <w:jc w:val="center"/>
              <w:rPr>
                <w:rFonts w:ascii="Arial" w:hAnsi="Arial" w:cs="Arial"/>
                <w:sz w:val="20"/>
                <w:szCs w:val="20"/>
              </w:rPr>
            </w:pPr>
            <w:r w:rsidRPr="00B5583C">
              <w:rPr>
                <w:rFonts w:ascii="Arial" w:hAnsi="Arial" w:cs="Arial"/>
                <w:b/>
                <w:sz w:val="20"/>
                <w:szCs w:val="20"/>
              </w:rPr>
              <w:t>Podmiot zamawiający(nazwa, adres, nr telefonu do kontaktu)</w:t>
            </w:r>
          </w:p>
        </w:tc>
        <w:tc>
          <w:tcPr>
            <w:tcW w:w="1980" w:type="dxa"/>
            <w:tcBorders>
              <w:top w:val="single" w:sz="12" w:space="0" w:color="auto"/>
              <w:left w:val="single" w:sz="4" w:space="0" w:color="auto"/>
              <w:bottom w:val="single" w:sz="6" w:space="0" w:color="auto"/>
              <w:right w:val="single" w:sz="6" w:space="0" w:color="auto"/>
            </w:tcBorders>
            <w:vAlign w:val="center"/>
          </w:tcPr>
          <w:p w:rsidR="005A47DD" w:rsidRPr="00B5583C" w:rsidRDefault="005A47DD" w:rsidP="00A34094">
            <w:pPr>
              <w:spacing w:line="276" w:lineRule="auto"/>
              <w:ind w:right="142"/>
              <w:rPr>
                <w:rFonts w:ascii="Arial" w:hAnsi="Arial" w:cs="Arial"/>
                <w:sz w:val="20"/>
                <w:szCs w:val="20"/>
              </w:rPr>
            </w:pPr>
            <w:r w:rsidRPr="00B5583C">
              <w:rPr>
                <w:rFonts w:ascii="Arial" w:hAnsi="Arial" w:cs="Arial"/>
                <w:b/>
                <w:sz w:val="20"/>
                <w:szCs w:val="20"/>
              </w:rPr>
              <w:t>Nazwa Wykonawcy</w:t>
            </w:r>
            <w:r w:rsidRPr="00B5583C">
              <w:rPr>
                <w:rFonts w:ascii="Arial" w:hAnsi="Arial" w:cs="Arial"/>
                <w:b/>
                <w:sz w:val="20"/>
                <w:szCs w:val="20"/>
                <w:vertAlign w:val="superscript"/>
              </w:rPr>
              <w:t>3)</w:t>
            </w:r>
          </w:p>
        </w:tc>
      </w:tr>
      <w:tr w:rsidR="005A47DD" w:rsidRPr="00B5583C" w:rsidTr="00A34094">
        <w:trPr>
          <w:cantSplit/>
          <w:trHeight w:val="550"/>
        </w:trPr>
        <w:tc>
          <w:tcPr>
            <w:tcW w:w="606" w:type="dxa"/>
            <w:vMerge/>
            <w:tcBorders>
              <w:left w:val="single" w:sz="12" w:space="0" w:color="auto"/>
              <w:bottom w:val="single" w:sz="6" w:space="0" w:color="auto"/>
              <w:right w:val="single" w:sz="6" w:space="0" w:color="auto"/>
            </w:tcBorders>
          </w:tcPr>
          <w:p w:rsidR="005A47DD" w:rsidRPr="00B5583C" w:rsidRDefault="005A47DD" w:rsidP="00A34094">
            <w:pPr>
              <w:spacing w:line="276" w:lineRule="auto"/>
              <w:ind w:right="142"/>
              <w:rPr>
                <w:rFonts w:ascii="Arial" w:hAnsi="Arial" w:cs="Arial"/>
                <w:sz w:val="20"/>
                <w:szCs w:val="20"/>
              </w:rPr>
            </w:pPr>
          </w:p>
        </w:tc>
        <w:tc>
          <w:tcPr>
            <w:tcW w:w="1620" w:type="dxa"/>
            <w:vMerge/>
            <w:tcBorders>
              <w:left w:val="single" w:sz="6" w:space="0" w:color="auto"/>
              <w:bottom w:val="single" w:sz="6" w:space="0" w:color="auto"/>
              <w:right w:val="single" w:sz="6" w:space="0" w:color="auto"/>
            </w:tcBorders>
          </w:tcPr>
          <w:p w:rsidR="005A47DD" w:rsidRPr="00B5583C" w:rsidRDefault="005A47DD" w:rsidP="00A34094">
            <w:pPr>
              <w:spacing w:line="276" w:lineRule="auto"/>
              <w:ind w:right="142"/>
              <w:rPr>
                <w:rFonts w:ascii="Arial" w:hAnsi="Arial" w:cs="Arial"/>
                <w:sz w:val="20"/>
                <w:szCs w:val="20"/>
              </w:rPr>
            </w:pPr>
          </w:p>
        </w:tc>
        <w:tc>
          <w:tcPr>
            <w:tcW w:w="1800" w:type="dxa"/>
            <w:vMerge/>
            <w:tcBorders>
              <w:left w:val="single" w:sz="6" w:space="0" w:color="auto"/>
              <w:bottom w:val="single" w:sz="6" w:space="0" w:color="auto"/>
              <w:right w:val="single" w:sz="4" w:space="0" w:color="auto"/>
            </w:tcBorders>
          </w:tcPr>
          <w:p w:rsidR="005A47DD" w:rsidRPr="00B5583C" w:rsidRDefault="005A47DD" w:rsidP="00A34094">
            <w:pPr>
              <w:spacing w:line="276" w:lineRule="auto"/>
              <w:ind w:right="142"/>
              <w:rPr>
                <w:rFonts w:ascii="Arial" w:hAnsi="Arial" w:cs="Arial"/>
                <w:sz w:val="20"/>
                <w:szCs w:val="20"/>
              </w:rPr>
            </w:pPr>
          </w:p>
        </w:tc>
        <w:tc>
          <w:tcPr>
            <w:tcW w:w="900" w:type="dxa"/>
            <w:tcBorders>
              <w:top w:val="single" w:sz="4" w:space="0" w:color="auto"/>
              <w:left w:val="single" w:sz="4" w:space="0" w:color="auto"/>
              <w:bottom w:val="single" w:sz="6" w:space="0" w:color="auto"/>
              <w:right w:val="single" w:sz="4" w:space="0" w:color="auto"/>
            </w:tcBorders>
          </w:tcPr>
          <w:p w:rsidR="005A47DD" w:rsidRPr="00B5583C" w:rsidRDefault="005A47DD" w:rsidP="00A34094">
            <w:pPr>
              <w:pStyle w:val="Tekstkomentarza"/>
              <w:spacing w:line="276" w:lineRule="auto"/>
              <w:ind w:right="142"/>
              <w:jc w:val="center"/>
              <w:rPr>
                <w:rFonts w:ascii="Arial" w:hAnsi="Arial" w:cs="Arial"/>
              </w:rPr>
            </w:pPr>
            <w:r w:rsidRPr="00B5583C">
              <w:rPr>
                <w:rFonts w:ascii="Arial" w:hAnsi="Arial" w:cs="Arial"/>
              </w:rPr>
              <w:t>Rozpoczęcie</w:t>
            </w:r>
          </w:p>
        </w:tc>
        <w:tc>
          <w:tcPr>
            <w:tcW w:w="900" w:type="dxa"/>
            <w:tcBorders>
              <w:top w:val="single" w:sz="4" w:space="0" w:color="auto"/>
              <w:left w:val="single" w:sz="4" w:space="0" w:color="auto"/>
              <w:bottom w:val="single" w:sz="6" w:space="0" w:color="auto"/>
              <w:right w:val="single" w:sz="4" w:space="0" w:color="auto"/>
            </w:tcBorders>
          </w:tcPr>
          <w:p w:rsidR="005A47DD" w:rsidRPr="00B5583C" w:rsidRDefault="005A47DD" w:rsidP="00A34094">
            <w:pPr>
              <w:pStyle w:val="Tekstkomentarza"/>
              <w:spacing w:line="276" w:lineRule="auto"/>
              <w:ind w:right="142"/>
              <w:jc w:val="center"/>
              <w:rPr>
                <w:rFonts w:ascii="Arial" w:hAnsi="Arial" w:cs="Arial"/>
              </w:rPr>
            </w:pPr>
            <w:r w:rsidRPr="00B5583C">
              <w:rPr>
                <w:rFonts w:ascii="Arial" w:hAnsi="Arial" w:cs="Arial"/>
              </w:rPr>
              <w:t>Zakończe</w:t>
            </w:r>
            <w:r>
              <w:rPr>
                <w:rFonts w:ascii="Arial" w:hAnsi="Arial" w:cs="Arial"/>
              </w:rPr>
              <w:t>nia</w:t>
            </w:r>
          </w:p>
        </w:tc>
        <w:tc>
          <w:tcPr>
            <w:tcW w:w="1800" w:type="dxa"/>
            <w:tcBorders>
              <w:left w:val="single" w:sz="4" w:space="0" w:color="auto"/>
              <w:bottom w:val="single" w:sz="6" w:space="0" w:color="auto"/>
              <w:right w:val="single" w:sz="4" w:space="0" w:color="auto"/>
            </w:tcBorders>
          </w:tcPr>
          <w:p w:rsidR="005A47DD" w:rsidRPr="00B5583C" w:rsidRDefault="005A47DD" w:rsidP="00A34094">
            <w:pPr>
              <w:spacing w:line="276" w:lineRule="auto"/>
              <w:ind w:right="142"/>
              <w:rPr>
                <w:rFonts w:ascii="Arial" w:hAnsi="Arial" w:cs="Arial"/>
                <w:sz w:val="20"/>
                <w:szCs w:val="20"/>
              </w:rPr>
            </w:pPr>
          </w:p>
        </w:tc>
        <w:tc>
          <w:tcPr>
            <w:tcW w:w="1980" w:type="dxa"/>
            <w:tcBorders>
              <w:left w:val="single" w:sz="4" w:space="0" w:color="auto"/>
              <w:bottom w:val="single" w:sz="6" w:space="0" w:color="auto"/>
              <w:right w:val="single" w:sz="6" w:space="0" w:color="auto"/>
            </w:tcBorders>
          </w:tcPr>
          <w:p w:rsidR="005A47DD" w:rsidRPr="00B5583C" w:rsidRDefault="005A47DD" w:rsidP="00A34094">
            <w:pPr>
              <w:spacing w:line="276" w:lineRule="auto"/>
              <w:ind w:right="142"/>
              <w:rPr>
                <w:rFonts w:ascii="Arial" w:hAnsi="Arial" w:cs="Arial"/>
                <w:sz w:val="20"/>
                <w:szCs w:val="20"/>
              </w:rPr>
            </w:pPr>
          </w:p>
        </w:tc>
      </w:tr>
      <w:tr w:rsidR="005A47DD" w:rsidRPr="00B5583C" w:rsidTr="00A34094">
        <w:trPr>
          <w:cantSplit/>
        </w:trPr>
        <w:tc>
          <w:tcPr>
            <w:tcW w:w="606" w:type="dxa"/>
            <w:tcBorders>
              <w:top w:val="single" w:sz="6" w:space="0" w:color="auto"/>
              <w:left w:val="single" w:sz="12" w:space="0" w:color="auto"/>
              <w:bottom w:val="single" w:sz="6" w:space="0" w:color="auto"/>
              <w:right w:val="single" w:sz="6" w:space="0" w:color="auto"/>
            </w:tcBorders>
          </w:tcPr>
          <w:p w:rsidR="005A47DD" w:rsidRPr="00B5583C" w:rsidRDefault="005A47DD" w:rsidP="00A34094">
            <w:pPr>
              <w:spacing w:line="276" w:lineRule="auto"/>
              <w:ind w:right="142"/>
              <w:rPr>
                <w:rFonts w:ascii="Arial" w:hAnsi="Arial" w:cs="Arial"/>
                <w:sz w:val="20"/>
                <w:szCs w:val="20"/>
              </w:rPr>
            </w:pPr>
            <w:r w:rsidRPr="00B5583C">
              <w:rPr>
                <w:rFonts w:ascii="Arial" w:hAnsi="Arial" w:cs="Arial"/>
                <w:sz w:val="20"/>
                <w:szCs w:val="20"/>
              </w:rPr>
              <w:t>1.</w:t>
            </w:r>
          </w:p>
        </w:tc>
        <w:tc>
          <w:tcPr>
            <w:tcW w:w="1620" w:type="dxa"/>
            <w:tcBorders>
              <w:top w:val="single" w:sz="6" w:space="0" w:color="auto"/>
              <w:left w:val="single" w:sz="6" w:space="0" w:color="auto"/>
              <w:bottom w:val="single" w:sz="6" w:space="0" w:color="auto"/>
              <w:right w:val="single" w:sz="6" w:space="0" w:color="auto"/>
            </w:tcBorders>
          </w:tcPr>
          <w:p w:rsidR="005A47DD" w:rsidRPr="00B5583C" w:rsidRDefault="005A47DD" w:rsidP="00A34094">
            <w:pPr>
              <w:spacing w:line="276" w:lineRule="auto"/>
              <w:ind w:right="142"/>
              <w:rPr>
                <w:rFonts w:ascii="Arial" w:hAnsi="Arial" w:cs="Arial"/>
                <w:sz w:val="20"/>
                <w:szCs w:val="20"/>
              </w:rPr>
            </w:pPr>
          </w:p>
        </w:tc>
        <w:tc>
          <w:tcPr>
            <w:tcW w:w="1800" w:type="dxa"/>
            <w:tcBorders>
              <w:top w:val="single" w:sz="6" w:space="0" w:color="auto"/>
              <w:left w:val="single" w:sz="6" w:space="0" w:color="auto"/>
              <w:bottom w:val="single" w:sz="6" w:space="0" w:color="auto"/>
              <w:right w:val="single" w:sz="4" w:space="0" w:color="auto"/>
            </w:tcBorders>
          </w:tcPr>
          <w:p w:rsidR="005A47DD" w:rsidRPr="00B5583C" w:rsidRDefault="005A47DD" w:rsidP="00A34094">
            <w:pPr>
              <w:spacing w:line="276" w:lineRule="auto"/>
              <w:ind w:right="142"/>
              <w:rPr>
                <w:rFonts w:ascii="Arial" w:hAnsi="Arial" w:cs="Arial"/>
                <w:sz w:val="20"/>
                <w:szCs w:val="20"/>
              </w:rPr>
            </w:pPr>
          </w:p>
        </w:tc>
        <w:tc>
          <w:tcPr>
            <w:tcW w:w="900" w:type="dxa"/>
            <w:tcBorders>
              <w:top w:val="single" w:sz="6" w:space="0" w:color="auto"/>
              <w:left w:val="single" w:sz="4" w:space="0" w:color="auto"/>
              <w:bottom w:val="single" w:sz="6" w:space="0" w:color="auto"/>
              <w:right w:val="single" w:sz="4" w:space="0" w:color="auto"/>
            </w:tcBorders>
          </w:tcPr>
          <w:p w:rsidR="005A47DD" w:rsidRPr="00B5583C" w:rsidRDefault="005A47DD" w:rsidP="00A34094">
            <w:pPr>
              <w:spacing w:line="276" w:lineRule="auto"/>
              <w:ind w:right="142"/>
              <w:rPr>
                <w:rFonts w:ascii="Arial" w:hAnsi="Arial" w:cs="Arial"/>
                <w:sz w:val="20"/>
                <w:szCs w:val="20"/>
              </w:rPr>
            </w:pPr>
          </w:p>
        </w:tc>
        <w:tc>
          <w:tcPr>
            <w:tcW w:w="900" w:type="dxa"/>
            <w:tcBorders>
              <w:top w:val="single" w:sz="6" w:space="0" w:color="auto"/>
              <w:left w:val="single" w:sz="4" w:space="0" w:color="auto"/>
              <w:bottom w:val="single" w:sz="6" w:space="0" w:color="auto"/>
              <w:right w:val="single" w:sz="4" w:space="0" w:color="auto"/>
            </w:tcBorders>
          </w:tcPr>
          <w:p w:rsidR="005A47DD" w:rsidRPr="00B5583C" w:rsidRDefault="005A47DD" w:rsidP="00A34094">
            <w:pPr>
              <w:spacing w:line="276" w:lineRule="auto"/>
              <w:ind w:right="142"/>
              <w:rPr>
                <w:rFonts w:ascii="Arial" w:hAnsi="Arial" w:cs="Arial"/>
                <w:sz w:val="20"/>
                <w:szCs w:val="20"/>
              </w:rPr>
            </w:pPr>
          </w:p>
        </w:tc>
        <w:tc>
          <w:tcPr>
            <w:tcW w:w="1800" w:type="dxa"/>
            <w:tcBorders>
              <w:top w:val="single" w:sz="6" w:space="0" w:color="auto"/>
              <w:left w:val="single" w:sz="4" w:space="0" w:color="auto"/>
              <w:bottom w:val="single" w:sz="6" w:space="0" w:color="auto"/>
              <w:right w:val="single" w:sz="4" w:space="0" w:color="auto"/>
            </w:tcBorders>
          </w:tcPr>
          <w:p w:rsidR="005A47DD" w:rsidRPr="00B5583C" w:rsidRDefault="005A47DD" w:rsidP="00A34094">
            <w:pPr>
              <w:spacing w:line="276" w:lineRule="auto"/>
              <w:ind w:right="142"/>
              <w:rPr>
                <w:rFonts w:ascii="Arial" w:hAnsi="Arial" w:cs="Arial"/>
                <w:sz w:val="20"/>
                <w:szCs w:val="20"/>
              </w:rPr>
            </w:pPr>
          </w:p>
        </w:tc>
        <w:tc>
          <w:tcPr>
            <w:tcW w:w="1980" w:type="dxa"/>
            <w:tcBorders>
              <w:top w:val="single" w:sz="6" w:space="0" w:color="auto"/>
              <w:left w:val="single" w:sz="4" w:space="0" w:color="auto"/>
              <w:bottom w:val="single" w:sz="6" w:space="0" w:color="auto"/>
              <w:right w:val="single" w:sz="6" w:space="0" w:color="auto"/>
            </w:tcBorders>
          </w:tcPr>
          <w:p w:rsidR="005A47DD" w:rsidRPr="00B5583C" w:rsidRDefault="005A47DD" w:rsidP="00A34094">
            <w:pPr>
              <w:spacing w:line="276" w:lineRule="auto"/>
              <w:ind w:right="142"/>
              <w:rPr>
                <w:rFonts w:ascii="Arial" w:hAnsi="Arial" w:cs="Arial"/>
                <w:sz w:val="20"/>
                <w:szCs w:val="20"/>
              </w:rPr>
            </w:pPr>
          </w:p>
        </w:tc>
      </w:tr>
      <w:tr w:rsidR="005A47DD" w:rsidRPr="00B5583C" w:rsidTr="00A34094">
        <w:trPr>
          <w:cantSplit/>
        </w:trPr>
        <w:tc>
          <w:tcPr>
            <w:tcW w:w="606" w:type="dxa"/>
            <w:tcBorders>
              <w:top w:val="single" w:sz="6" w:space="0" w:color="auto"/>
              <w:left w:val="single" w:sz="12" w:space="0" w:color="auto"/>
              <w:bottom w:val="single" w:sz="6" w:space="0" w:color="auto"/>
              <w:right w:val="single" w:sz="6" w:space="0" w:color="auto"/>
            </w:tcBorders>
          </w:tcPr>
          <w:p w:rsidR="005A47DD" w:rsidRPr="00B5583C" w:rsidRDefault="005A47DD" w:rsidP="00A34094">
            <w:pPr>
              <w:spacing w:line="276" w:lineRule="auto"/>
              <w:ind w:right="142"/>
              <w:rPr>
                <w:rFonts w:ascii="Arial" w:hAnsi="Arial" w:cs="Arial"/>
                <w:sz w:val="20"/>
                <w:szCs w:val="20"/>
              </w:rPr>
            </w:pPr>
            <w:r w:rsidRPr="00B5583C">
              <w:rPr>
                <w:rFonts w:ascii="Arial" w:hAnsi="Arial" w:cs="Arial"/>
                <w:sz w:val="20"/>
                <w:szCs w:val="20"/>
              </w:rPr>
              <w:t>2.</w:t>
            </w:r>
          </w:p>
        </w:tc>
        <w:tc>
          <w:tcPr>
            <w:tcW w:w="1620" w:type="dxa"/>
            <w:tcBorders>
              <w:top w:val="single" w:sz="6" w:space="0" w:color="auto"/>
              <w:left w:val="single" w:sz="6" w:space="0" w:color="auto"/>
              <w:bottom w:val="single" w:sz="6" w:space="0" w:color="auto"/>
              <w:right w:val="single" w:sz="6" w:space="0" w:color="auto"/>
            </w:tcBorders>
          </w:tcPr>
          <w:p w:rsidR="005A47DD" w:rsidRPr="00B5583C" w:rsidRDefault="005A47DD" w:rsidP="00A34094">
            <w:pPr>
              <w:spacing w:line="276" w:lineRule="auto"/>
              <w:ind w:right="142"/>
              <w:rPr>
                <w:rFonts w:ascii="Arial" w:hAnsi="Arial" w:cs="Arial"/>
                <w:sz w:val="20"/>
                <w:szCs w:val="20"/>
              </w:rPr>
            </w:pPr>
          </w:p>
        </w:tc>
        <w:tc>
          <w:tcPr>
            <w:tcW w:w="1800" w:type="dxa"/>
            <w:tcBorders>
              <w:top w:val="single" w:sz="6" w:space="0" w:color="auto"/>
              <w:left w:val="single" w:sz="6" w:space="0" w:color="auto"/>
              <w:bottom w:val="single" w:sz="6" w:space="0" w:color="auto"/>
              <w:right w:val="single" w:sz="4" w:space="0" w:color="auto"/>
            </w:tcBorders>
          </w:tcPr>
          <w:p w:rsidR="005A47DD" w:rsidRPr="00B5583C" w:rsidRDefault="005A47DD" w:rsidP="00A34094">
            <w:pPr>
              <w:spacing w:line="276" w:lineRule="auto"/>
              <w:ind w:right="142"/>
              <w:rPr>
                <w:rFonts w:ascii="Arial" w:hAnsi="Arial" w:cs="Arial"/>
                <w:sz w:val="20"/>
                <w:szCs w:val="20"/>
              </w:rPr>
            </w:pPr>
          </w:p>
        </w:tc>
        <w:tc>
          <w:tcPr>
            <w:tcW w:w="900" w:type="dxa"/>
            <w:tcBorders>
              <w:top w:val="single" w:sz="6" w:space="0" w:color="auto"/>
              <w:left w:val="single" w:sz="4" w:space="0" w:color="auto"/>
              <w:bottom w:val="single" w:sz="6" w:space="0" w:color="auto"/>
              <w:right w:val="single" w:sz="4" w:space="0" w:color="auto"/>
            </w:tcBorders>
          </w:tcPr>
          <w:p w:rsidR="005A47DD" w:rsidRPr="00B5583C" w:rsidRDefault="005A47DD" w:rsidP="00A34094">
            <w:pPr>
              <w:spacing w:line="276" w:lineRule="auto"/>
              <w:ind w:right="142"/>
              <w:rPr>
                <w:rFonts w:ascii="Arial" w:hAnsi="Arial" w:cs="Arial"/>
                <w:sz w:val="20"/>
                <w:szCs w:val="20"/>
              </w:rPr>
            </w:pPr>
          </w:p>
        </w:tc>
        <w:tc>
          <w:tcPr>
            <w:tcW w:w="900" w:type="dxa"/>
            <w:tcBorders>
              <w:top w:val="single" w:sz="6" w:space="0" w:color="auto"/>
              <w:left w:val="single" w:sz="4" w:space="0" w:color="auto"/>
              <w:bottom w:val="single" w:sz="6" w:space="0" w:color="auto"/>
              <w:right w:val="single" w:sz="4" w:space="0" w:color="auto"/>
            </w:tcBorders>
          </w:tcPr>
          <w:p w:rsidR="005A47DD" w:rsidRPr="00B5583C" w:rsidRDefault="005A47DD" w:rsidP="00A34094">
            <w:pPr>
              <w:spacing w:line="276" w:lineRule="auto"/>
              <w:ind w:right="142"/>
              <w:rPr>
                <w:rFonts w:ascii="Arial" w:hAnsi="Arial" w:cs="Arial"/>
                <w:sz w:val="20"/>
                <w:szCs w:val="20"/>
              </w:rPr>
            </w:pPr>
          </w:p>
        </w:tc>
        <w:tc>
          <w:tcPr>
            <w:tcW w:w="1800" w:type="dxa"/>
            <w:tcBorders>
              <w:top w:val="single" w:sz="6" w:space="0" w:color="auto"/>
              <w:left w:val="single" w:sz="4" w:space="0" w:color="auto"/>
              <w:bottom w:val="single" w:sz="6" w:space="0" w:color="auto"/>
              <w:right w:val="single" w:sz="4" w:space="0" w:color="auto"/>
            </w:tcBorders>
          </w:tcPr>
          <w:p w:rsidR="005A47DD" w:rsidRPr="00B5583C" w:rsidRDefault="005A47DD" w:rsidP="00A34094">
            <w:pPr>
              <w:spacing w:line="276" w:lineRule="auto"/>
              <w:ind w:right="142"/>
              <w:rPr>
                <w:rFonts w:ascii="Arial" w:hAnsi="Arial" w:cs="Arial"/>
                <w:sz w:val="20"/>
                <w:szCs w:val="20"/>
              </w:rPr>
            </w:pPr>
          </w:p>
        </w:tc>
        <w:tc>
          <w:tcPr>
            <w:tcW w:w="1980" w:type="dxa"/>
            <w:tcBorders>
              <w:top w:val="single" w:sz="6" w:space="0" w:color="auto"/>
              <w:left w:val="single" w:sz="4" w:space="0" w:color="auto"/>
              <w:bottom w:val="single" w:sz="6" w:space="0" w:color="auto"/>
              <w:right w:val="single" w:sz="6" w:space="0" w:color="auto"/>
            </w:tcBorders>
          </w:tcPr>
          <w:p w:rsidR="005A47DD" w:rsidRPr="00B5583C" w:rsidRDefault="005A47DD" w:rsidP="00A34094">
            <w:pPr>
              <w:spacing w:line="276" w:lineRule="auto"/>
              <w:ind w:right="142"/>
              <w:rPr>
                <w:rFonts w:ascii="Arial" w:hAnsi="Arial" w:cs="Arial"/>
                <w:sz w:val="20"/>
                <w:szCs w:val="20"/>
              </w:rPr>
            </w:pPr>
          </w:p>
        </w:tc>
      </w:tr>
      <w:tr w:rsidR="005A47DD" w:rsidRPr="00B5583C" w:rsidTr="00A34094">
        <w:trPr>
          <w:cantSplit/>
        </w:trPr>
        <w:tc>
          <w:tcPr>
            <w:tcW w:w="606" w:type="dxa"/>
            <w:tcBorders>
              <w:top w:val="single" w:sz="6" w:space="0" w:color="auto"/>
              <w:left w:val="single" w:sz="12" w:space="0" w:color="auto"/>
              <w:bottom w:val="single" w:sz="6" w:space="0" w:color="auto"/>
              <w:right w:val="single" w:sz="6" w:space="0" w:color="auto"/>
            </w:tcBorders>
          </w:tcPr>
          <w:p w:rsidR="005A47DD" w:rsidRPr="00B5583C" w:rsidRDefault="005A47DD" w:rsidP="00A34094">
            <w:pPr>
              <w:spacing w:line="276" w:lineRule="auto"/>
              <w:ind w:right="142"/>
              <w:rPr>
                <w:rFonts w:ascii="Arial" w:hAnsi="Arial" w:cs="Arial"/>
                <w:sz w:val="20"/>
                <w:szCs w:val="20"/>
              </w:rPr>
            </w:pPr>
            <w:r w:rsidRPr="00B5583C">
              <w:rPr>
                <w:rFonts w:ascii="Arial" w:hAnsi="Arial" w:cs="Arial"/>
                <w:sz w:val="20"/>
                <w:szCs w:val="20"/>
              </w:rPr>
              <w:t>3.</w:t>
            </w:r>
          </w:p>
        </w:tc>
        <w:tc>
          <w:tcPr>
            <w:tcW w:w="1620" w:type="dxa"/>
            <w:tcBorders>
              <w:top w:val="single" w:sz="6" w:space="0" w:color="auto"/>
              <w:left w:val="single" w:sz="6" w:space="0" w:color="auto"/>
              <w:bottom w:val="single" w:sz="6" w:space="0" w:color="auto"/>
              <w:right w:val="single" w:sz="6" w:space="0" w:color="auto"/>
            </w:tcBorders>
          </w:tcPr>
          <w:p w:rsidR="005A47DD" w:rsidRPr="00B5583C" w:rsidRDefault="005A47DD" w:rsidP="00A34094">
            <w:pPr>
              <w:spacing w:line="276" w:lineRule="auto"/>
              <w:ind w:right="142"/>
              <w:rPr>
                <w:rFonts w:ascii="Arial" w:hAnsi="Arial" w:cs="Arial"/>
                <w:sz w:val="20"/>
                <w:szCs w:val="20"/>
              </w:rPr>
            </w:pPr>
          </w:p>
        </w:tc>
        <w:tc>
          <w:tcPr>
            <w:tcW w:w="1800" w:type="dxa"/>
            <w:tcBorders>
              <w:top w:val="single" w:sz="6" w:space="0" w:color="auto"/>
              <w:left w:val="single" w:sz="6" w:space="0" w:color="auto"/>
              <w:bottom w:val="single" w:sz="6" w:space="0" w:color="auto"/>
              <w:right w:val="single" w:sz="4" w:space="0" w:color="auto"/>
            </w:tcBorders>
          </w:tcPr>
          <w:p w:rsidR="005A47DD" w:rsidRPr="00B5583C" w:rsidRDefault="005A47DD" w:rsidP="00A34094">
            <w:pPr>
              <w:spacing w:line="276" w:lineRule="auto"/>
              <w:ind w:right="142"/>
              <w:rPr>
                <w:rFonts w:ascii="Arial" w:hAnsi="Arial" w:cs="Arial"/>
                <w:sz w:val="20"/>
                <w:szCs w:val="20"/>
              </w:rPr>
            </w:pPr>
          </w:p>
        </w:tc>
        <w:tc>
          <w:tcPr>
            <w:tcW w:w="900" w:type="dxa"/>
            <w:tcBorders>
              <w:top w:val="single" w:sz="6" w:space="0" w:color="auto"/>
              <w:left w:val="single" w:sz="4" w:space="0" w:color="auto"/>
              <w:bottom w:val="single" w:sz="6" w:space="0" w:color="auto"/>
              <w:right w:val="single" w:sz="4" w:space="0" w:color="auto"/>
            </w:tcBorders>
          </w:tcPr>
          <w:p w:rsidR="005A47DD" w:rsidRPr="00B5583C" w:rsidRDefault="005A47DD" w:rsidP="00A34094">
            <w:pPr>
              <w:spacing w:line="276" w:lineRule="auto"/>
              <w:ind w:right="142"/>
              <w:rPr>
                <w:rFonts w:ascii="Arial" w:hAnsi="Arial" w:cs="Arial"/>
                <w:sz w:val="20"/>
                <w:szCs w:val="20"/>
              </w:rPr>
            </w:pPr>
          </w:p>
        </w:tc>
        <w:tc>
          <w:tcPr>
            <w:tcW w:w="900" w:type="dxa"/>
            <w:tcBorders>
              <w:top w:val="single" w:sz="6" w:space="0" w:color="auto"/>
              <w:left w:val="single" w:sz="4" w:space="0" w:color="auto"/>
              <w:bottom w:val="single" w:sz="6" w:space="0" w:color="auto"/>
              <w:right w:val="single" w:sz="4" w:space="0" w:color="auto"/>
            </w:tcBorders>
          </w:tcPr>
          <w:p w:rsidR="005A47DD" w:rsidRPr="00B5583C" w:rsidRDefault="005A47DD" w:rsidP="00A34094">
            <w:pPr>
              <w:spacing w:line="276" w:lineRule="auto"/>
              <w:ind w:right="142"/>
              <w:rPr>
                <w:rFonts w:ascii="Arial" w:hAnsi="Arial" w:cs="Arial"/>
                <w:sz w:val="20"/>
                <w:szCs w:val="20"/>
              </w:rPr>
            </w:pPr>
          </w:p>
        </w:tc>
        <w:tc>
          <w:tcPr>
            <w:tcW w:w="1800" w:type="dxa"/>
            <w:tcBorders>
              <w:top w:val="single" w:sz="6" w:space="0" w:color="auto"/>
              <w:left w:val="single" w:sz="4" w:space="0" w:color="auto"/>
              <w:bottom w:val="single" w:sz="6" w:space="0" w:color="auto"/>
              <w:right w:val="single" w:sz="4" w:space="0" w:color="auto"/>
            </w:tcBorders>
          </w:tcPr>
          <w:p w:rsidR="005A47DD" w:rsidRPr="00B5583C" w:rsidRDefault="005A47DD" w:rsidP="00A34094">
            <w:pPr>
              <w:spacing w:line="276" w:lineRule="auto"/>
              <w:ind w:right="142"/>
              <w:rPr>
                <w:rFonts w:ascii="Arial" w:hAnsi="Arial" w:cs="Arial"/>
                <w:sz w:val="20"/>
                <w:szCs w:val="20"/>
              </w:rPr>
            </w:pPr>
          </w:p>
        </w:tc>
        <w:tc>
          <w:tcPr>
            <w:tcW w:w="1980" w:type="dxa"/>
            <w:tcBorders>
              <w:top w:val="single" w:sz="6" w:space="0" w:color="auto"/>
              <w:left w:val="single" w:sz="4" w:space="0" w:color="auto"/>
              <w:bottom w:val="single" w:sz="6" w:space="0" w:color="auto"/>
              <w:right w:val="single" w:sz="6" w:space="0" w:color="auto"/>
            </w:tcBorders>
          </w:tcPr>
          <w:p w:rsidR="005A47DD" w:rsidRPr="00B5583C" w:rsidRDefault="005A47DD" w:rsidP="00A34094">
            <w:pPr>
              <w:spacing w:line="276" w:lineRule="auto"/>
              <w:ind w:right="142"/>
              <w:rPr>
                <w:rFonts w:ascii="Arial" w:hAnsi="Arial" w:cs="Arial"/>
                <w:sz w:val="20"/>
                <w:szCs w:val="20"/>
              </w:rPr>
            </w:pPr>
          </w:p>
        </w:tc>
      </w:tr>
    </w:tbl>
    <w:p w:rsidR="005A47DD" w:rsidRPr="00B5583C" w:rsidRDefault="005A47DD" w:rsidP="005A47DD">
      <w:pPr>
        <w:spacing w:before="120" w:line="276" w:lineRule="auto"/>
        <w:ind w:right="142"/>
        <w:jc w:val="both"/>
        <w:rPr>
          <w:rFonts w:ascii="Arial" w:hAnsi="Arial" w:cs="Arial"/>
          <w:sz w:val="20"/>
          <w:szCs w:val="20"/>
          <w:vertAlign w:val="superscript"/>
        </w:rPr>
      </w:pPr>
      <w:r w:rsidRPr="00B5583C">
        <w:rPr>
          <w:rFonts w:ascii="Arial" w:hAnsi="Arial" w:cs="Arial"/>
          <w:sz w:val="20"/>
          <w:szCs w:val="20"/>
          <w:vertAlign w:val="superscript"/>
        </w:rPr>
        <w:t>2)</w:t>
      </w:r>
      <w:r w:rsidRPr="00B5583C">
        <w:rPr>
          <w:rFonts w:ascii="Arial" w:hAnsi="Arial" w:cs="Arial"/>
          <w:i/>
          <w:sz w:val="20"/>
          <w:szCs w:val="20"/>
        </w:rPr>
        <w:t>niepotrzebne skreślić</w:t>
      </w:r>
    </w:p>
    <w:p w:rsidR="005A47DD" w:rsidRPr="00B5583C" w:rsidRDefault="005A47DD" w:rsidP="005A47DD">
      <w:pPr>
        <w:tabs>
          <w:tab w:val="left" w:pos="288"/>
        </w:tabs>
        <w:spacing w:before="60" w:line="276" w:lineRule="auto"/>
        <w:ind w:right="142"/>
        <w:jc w:val="both"/>
        <w:rPr>
          <w:rFonts w:ascii="Arial" w:hAnsi="Arial" w:cs="Arial"/>
          <w:i/>
          <w:sz w:val="20"/>
          <w:szCs w:val="20"/>
        </w:rPr>
      </w:pPr>
      <w:r w:rsidRPr="00B5583C">
        <w:rPr>
          <w:rFonts w:ascii="Arial" w:hAnsi="Arial" w:cs="Arial"/>
          <w:sz w:val="20"/>
          <w:szCs w:val="20"/>
          <w:vertAlign w:val="superscript"/>
        </w:rPr>
        <w:t>3)</w:t>
      </w:r>
      <w:r w:rsidRPr="00B5583C">
        <w:rPr>
          <w:rFonts w:ascii="Arial" w:hAnsi="Arial" w:cs="Arial"/>
          <w:i/>
          <w:sz w:val="20"/>
          <w:szCs w:val="20"/>
        </w:rPr>
        <w:t>Należy wpisać nazwę i adres Wykonawcy (lub tego z Wykonawców składających ofertę wspólną</w:t>
      </w:r>
      <w:r>
        <w:rPr>
          <w:rFonts w:ascii="Arial" w:hAnsi="Arial" w:cs="Arial"/>
          <w:i/>
          <w:sz w:val="20"/>
          <w:szCs w:val="20"/>
        </w:rPr>
        <w:t>, lub podmiotu trzeciego</w:t>
      </w:r>
      <w:r w:rsidRPr="00B5583C">
        <w:rPr>
          <w:rFonts w:ascii="Arial" w:hAnsi="Arial" w:cs="Arial"/>
          <w:i/>
          <w:sz w:val="20"/>
          <w:szCs w:val="20"/>
        </w:rPr>
        <w:t xml:space="preserve">), który wykonał </w:t>
      </w:r>
      <w:r>
        <w:rPr>
          <w:rFonts w:ascii="Arial" w:hAnsi="Arial" w:cs="Arial"/>
          <w:i/>
          <w:sz w:val="20"/>
          <w:szCs w:val="20"/>
        </w:rPr>
        <w:t>dostawy</w:t>
      </w:r>
      <w:r w:rsidRPr="00B5583C">
        <w:rPr>
          <w:rFonts w:ascii="Arial" w:hAnsi="Arial" w:cs="Arial"/>
          <w:i/>
          <w:sz w:val="20"/>
          <w:szCs w:val="20"/>
        </w:rPr>
        <w:t>.</w:t>
      </w:r>
    </w:p>
    <w:p w:rsidR="005A47DD" w:rsidRPr="00B5583C" w:rsidRDefault="005A47DD" w:rsidP="005A47DD">
      <w:pPr>
        <w:spacing w:before="120" w:line="276" w:lineRule="auto"/>
        <w:ind w:right="142"/>
        <w:jc w:val="both"/>
        <w:rPr>
          <w:rFonts w:ascii="Arial" w:hAnsi="Arial" w:cs="Arial"/>
          <w:b/>
          <w:i/>
          <w:sz w:val="20"/>
          <w:szCs w:val="20"/>
        </w:rPr>
      </w:pPr>
      <w:r w:rsidRPr="00B5583C">
        <w:rPr>
          <w:rFonts w:ascii="Arial" w:hAnsi="Arial" w:cs="Arial"/>
          <w:b/>
          <w:i/>
          <w:sz w:val="20"/>
          <w:szCs w:val="20"/>
        </w:rPr>
        <w:t xml:space="preserve">UWAGA – </w:t>
      </w:r>
      <w:r w:rsidRPr="00B5583C">
        <w:rPr>
          <w:rFonts w:ascii="Arial" w:hAnsi="Arial" w:cs="Arial"/>
          <w:i/>
          <w:sz w:val="20"/>
          <w:szCs w:val="20"/>
        </w:rPr>
        <w:t>Wymaganą zawartość wykazu określa pkt</w:t>
      </w:r>
      <w:r>
        <w:rPr>
          <w:rFonts w:ascii="Arial" w:hAnsi="Arial" w:cs="Arial"/>
          <w:i/>
          <w:sz w:val="20"/>
          <w:szCs w:val="20"/>
        </w:rPr>
        <w:t xml:space="preserve"> VIII ppkt</w:t>
      </w:r>
      <w:r w:rsidRPr="00B5583C">
        <w:rPr>
          <w:rFonts w:ascii="Arial" w:hAnsi="Arial" w:cs="Arial"/>
          <w:i/>
          <w:sz w:val="20"/>
          <w:szCs w:val="20"/>
        </w:rPr>
        <w:t>1.2 Instrukcji dla Wykonawców.</w:t>
      </w:r>
    </w:p>
    <w:p w:rsidR="005A47DD" w:rsidRPr="00B5583C" w:rsidRDefault="005A47DD" w:rsidP="005A47DD">
      <w:pPr>
        <w:spacing w:before="120" w:line="276" w:lineRule="auto"/>
        <w:ind w:right="142"/>
        <w:jc w:val="both"/>
        <w:rPr>
          <w:rFonts w:ascii="Arial" w:hAnsi="Arial" w:cs="Arial"/>
          <w:i/>
          <w:sz w:val="20"/>
          <w:szCs w:val="20"/>
        </w:rPr>
      </w:pPr>
      <w:r w:rsidRPr="00B5583C">
        <w:rPr>
          <w:rFonts w:ascii="Arial" w:hAnsi="Arial" w:cs="Arial"/>
          <w:b/>
          <w:i/>
          <w:sz w:val="20"/>
          <w:szCs w:val="20"/>
        </w:rPr>
        <w:lastRenderedPageBreak/>
        <w:t xml:space="preserve">UWAGA </w:t>
      </w:r>
      <w:r w:rsidRPr="00B5583C">
        <w:rPr>
          <w:rFonts w:ascii="Arial" w:hAnsi="Arial" w:cs="Arial"/>
          <w:i/>
          <w:sz w:val="20"/>
          <w:szCs w:val="20"/>
        </w:rPr>
        <w:t>– Wykonawca, zgodnie z zapisami p</w:t>
      </w:r>
      <w:r>
        <w:rPr>
          <w:rFonts w:ascii="Arial" w:hAnsi="Arial" w:cs="Arial"/>
          <w:i/>
          <w:sz w:val="20"/>
          <w:szCs w:val="20"/>
        </w:rPr>
        <w:t>kt VIII ppkt</w:t>
      </w:r>
      <w:r w:rsidRPr="00B5583C">
        <w:rPr>
          <w:rFonts w:ascii="Arial" w:hAnsi="Arial" w:cs="Arial"/>
          <w:i/>
          <w:sz w:val="20"/>
          <w:szCs w:val="20"/>
        </w:rPr>
        <w:t xml:space="preserve">1.2 Instrukcji dla Wykonawców, zobowiązany jest </w:t>
      </w:r>
      <w:r w:rsidRPr="00B5583C">
        <w:rPr>
          <w:rFonts w:ascii="Arial" w:hAnsi="Arial" w:cs="Arial"/>
          <w:b/>
          <w:i/>
          <w:sz w:val="20"/>
          <w:szCs w:val="20"/>
        </w:rPr>
        <w:t xml:space="preserve">załączyć do niniejszego wykazu </w:t>
      </w:r>
      <w:r w:rsidRPr="00B5583C">
        <w:rPr>
          <w:rFonts w:ascii="Arial" w:hAnsi="Arial" w:cs="Arial"/>
          <w:i/>
          <w:sz w:val="20"/>
          <w:szCs w:val="20"/>
        </w:rPr>
        <w:t xml:space="preserve">dowody dotyczące </w:t>
      </w:r>
      <w:r>
        <w:rPr>
          <w:rFonts w:ascii="Arial" w:hAnsi="Arial" w:cs="Arial"/>
          <w:i/>
          <w:sz w:val="20"/>
          <w:szCs w:val="20"/>
        </w:rPr>
        <w:t>głównych dostaw</w:t>
      </w:r>
      <w:r w:rsidRPr="00B5583C">
        <w:rPr>
          <w:rFonts w:ascii="Arial" w:hAnsi="Arial" w:cs="Arial"/>
          <w:i/>
          <w:sz w:val="20"/>
          <w:szCs w:val="20"/>
        </w:rPr>
        <w:t xml:space="preserve">, określające czy </w:t>
      </w:r>
      <w:r>
        <w:rPr>
          <w:rFonts w:ascii="Arial" w:hAnsi="Arial" w:cs="Arial"/>
          <w:i/>
          <w:sz w:val="20"/>
          <w:szCs w:val="20"/>
        </w:rPr>
        <w:t xml:space="preserve">dostawy </w:t>
      </w:r>
      <w:r w:rsidRPr="00B5583C">
        <w:rPr>
          <w:rFonts w:ascii="Arial" w:hAnsi="Arial" w:cs="Arial"/>
          <w:i/>
          <w:sz w:val="20"/>
          <w:szCs w:val="20"/>
        </w:rPr>
        <w:t xml:space="preserve"> te </w:t>
      </w:r>
      <w:r w:rsidRPr="00D72737">
        <w:rPr>
          <w:rFonts w:ascii="Arial" w:hAnsi="Arial" w:cs="Arial"/>
          <w:b/>
          <w:i/>
          <w:sz w:val="20"/>
          <w:szCs w:val="20"/>
        </w:rPr>
        <w:t>zostały wykonane, lub są wykonywane należycie</w:t>
      </w:r>
      <w:r>
        <w:rPr>
          <w:rFonts w:ascii="Arial" w:hAnsi="Arial" w:cs="Arial"/>
          <w:sz w:val="22"/>
          <w:szCs w:val="22"/>
        </w:rPr>
        <w:t>.</w:t>
      </w:r>
      <w:r w:rsidRPr="00B5583C">
        <w:rPr>
          <w:rFonts w:ascii="Arial" w:hAnsi="Arial" w:cs="Arial"/>
          <w:i/>
          <w:sz w:val="20"/>
          <w:szCs w:val="20"/>
        </w:rPr>
        <w:t xml:space="preserve">Brak dokumentu lub dokument niepotwierdzający należytego wykonania </w:t>
      </w:r>
      <w:r>
        <w:rPr>
          <w:rFonts w:ascii="Arial" w:hAnsi="Arial" w:cs="Arial"/>
          <w:i/>
          <w:sz w:val="20"/>
          <w:szCs w:val="20"/>
        </w:rPr>
        <w:t>dostaw</w:t>
      </w:r>
      <w:r w:rsidRPr="00B5583C">
        <w:rPr>
          <w:rFonts w:ascii="Arial" w:hAnsi="Arial" w:cs="Arial"/>
          <w:i/>
          <w:sz w:val="20"/>
          <w:szCs w:val="20"/>
        </w:rPr>
        <w:t xml:space="preserve"> skutkuje niezaliczeniem przez Zamawiającego ich wykonania.</w:t>
      </w:r>
    </w:p>
    <w:p w:rsidR="005A47DD" w:rsidRPr="00B5583C" w:rsidRDefault="005A47DD" w:rsidP="005A47DD">
      <w:pPr>
        <w:spacing w:before="240" w:after="120" w:line="276" w:lineRule="auto"/>
        <w:ind w:right="142"/>
        <w:jc w:val="both"/>
        <w:rPr>
          <w:rFonts w:ascii="Arial" w:hAnsi="Arial" w:cs="Arial"/>
          <w:b/>
          <w:sz w:val="20"/>
          <w:szCs w:val="20"/>
        </w:rPr>
      </w:pPr>
      <w:r w:rsidRPr="00B5583C">
        <w:rPr>
          <w:rFonts w:ascii="Arial" w:hAnsi="Arial" w:cs="Arial"/>
          <w:b/>
          <w:sz w:val="20"/>
          <w:szCs w:val="20"/>
        </w:rPr>
        <w:t>Podpisy:</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800"/>
        <w:gridCol w:w="2230"/>
        <w:gridCol w:w="2340"/>
        <w:gridCol w:w="1620"/>
        <w:gridCol w:w="1179"/>
      </w:tblGrid>
      <w:tr w:rsidR="005A47DD" w:rsidRPr="00B5583C" w:rsidTr="00A34094">
        <w:tc>
          <w:tcPr>
            <w:tcW w:w="540" w:type="dxa"/>
          </w:tcPr>
          <w:p w:rsidR="005A47DD" w:rsidRPr="00B5583C" w:rsidRDefault="005A47DD" w:rsidP="00A34094">
            <w:pPr>
              <w:spacing w:line="276" w:lineRule="auto"/>
              <w:ind w:right="-26"/>
              <w:jc w:val="both"/>
              <w:rPr>
                <w:rFonts w:ascii="Arial" w:hAnsi="Arial" w:cs="Arial"/>
                <w:b/>
                <w:sz w:val="20"/>
                <w:szCs w:val="20"/>
              </w:rPr>
            </w:pPr>
            <w:r w:rsidRPr="00B5583C">
              <w:rPr>
                <w:rFonts w:ascii="Arial" w:hAnsi="Arial" w:cs="Arial"/>
                <w:b/>
                <w:sz w:val="20"/>
                <w:szCs w:val="20"/>
              </w:rPr>
              <w:t>Lp.</w:t>
            </w:r>
          </w:p>
        </w:tc>
        <w:tc>
          <w:tcPr>
            <w:tcW w:w="1800" w:type="dxa"/>
          </w:tcPr>
          <w:p w:rsidR="005A47DD" w:rsidRPr="00B5583C" w:rsidRDefault="005A47DD" w:rsidP="00A34094">
            <w:pPr>
              <w:spacing w:line="276" w:lineRule="auto"/>
              <w:ind w:right="142"/>
              <w:jc w:val="center"/>
              <w:rPr>
                <w:rFonts w:ascii="Arial" w:hAnsi="Arial" w:cs="Arial"/>
                <w:b/>
                <w:sz w:val="20"/>
                <w:szCs w:val="20"/>
              </w:rPr>
            </w:pPr>
            <w:r w:rsidRPr="00B5583C">
              <w:rPr>
                <w:rFonts w:ascii="Arial" w:hAnsi="Arial" w:cs="Arial"/>
                <w:b/>
                <w:sz w:val="20"/>
                <w:szCs w:val="20"/>
              </w:rPr>
              <w:t>Nazwa Wykonawcy</w:t>
            </w:r>
          </w:p>
        </w:tc>
        <w:tc>
          <w:tcPr>
            <w:tcW w:w="2230" w:type="dxa"/>
          </w:tcPr>
          <w:p w:rsidR="005A47DD" w:rsidRPr="00B5583C" w:rsidRDefault="005A47DD" w:rsidP="00A34094">
            <w:pPr>
              <w:spacing w:line="276" w:lineRule="auto"/>
              <w:ind w:right="142"/>
              <w:jc w:val="center"/>
              <w:rPr>
                <w:rFonts w:ascii="Arial" w:hAnsi="Arial" w:cs="Arial"/>
                <w:b/>
                <w:sz w:val="20"/>
                <w:szCs w:val="20"/>
              </w:rPr>
            </w:pPr>
            <w:r w:rsidRPr="00B5583C">
              <w:rPr>
                <w:rFonts w:ascii="Arial" w:hAnsi="Arial" w:cs="Arial"/>
                <w:b/>
                <w:sz w:val="20"/>
                <w:szCs w:val="20"/>
              </w:rPr>
              <w:t xml:space="preserve">Nazwisko i imię osoby / osób upoważnionych do podpisania oferty w imieniu Wykonawcy </w:t>
            </w:r>
          </w:p>
        </w:tc>
        <w:tc>
          <w:tcPr>
            <w:tcW w:w="2340" w:type="dxa"/>
          </w:tcPr>
          <w:p w:rsidR="005A47DD" w:rsidRPr="00B5583C" w:rsidRDefault="005A47DD" w:rsidP="00A34094">
            <w:pPr>
              <w:spacing w:line="276" w:lineRule="auto"/>
              <w:ind w:right="142"/>
              <w:jc w:val="center"/>
              <w:rPr>
                <w:rFonts w:ascii="Arial" w:hAnsi="Arial" w:cs="Arial"/>
                <w:b/>
                <w:sz w:val="20"/>
                <w:szCs w:val="20"/>
              </w:rPr>
            </w:pPr>
            <w:r w:rsidRPr="00B5583C">
              <w:rPr>
                <w:rFonts w:ascii="Arial" w:hAnsi="Arial" w:cs="Arial"/>
                <w:b/>
                <w:sz w:val="20"/>
                <w:szCs w:val="20"/>
              </w:rPr>
              <w:t>Podpis osoby / osób upoważnionych do podpisania oferty w imieniu Wykonawcy</w:t>
            </w:r>
          </w:p>
        </w:tc>
        <w:tc>
          <w:tcPr>
            <w:tcW w:w="1620" w:type="dxa"/>
          </w:tcPr>
          <w:p w:rsidR="005A47DD" w:rsidRPr="00B5583C" w:rsidRDefault="005A47DD" w:rsidP="00A34094">
            <w:pPr>
              <w:spacing w:line="276" w:lineRule="auto"/>
              <w:ind w:right="142"/>
              <w:jc w:val="center"/>
              <w:rPr>
                <w:rFonts w:ascii="Arial" w:hAnsi="Arial" w:cs="Arial"/>
                <w:b/>
                <w:sz w:val="20"/>
                <w:szCs w:val="20"/>
              </w:rPr>
            </w:pPr>
            <w:r w:rsidRPr="00B5583C">
              <w:rPr>
                <w:rFonts w:ascii="Arial" w:hAnsi="Arial" w:cs="Arial"/>
                <w:b/>
                <w:sz w:val="20"/>
                <w:szCs w:val="20"/>
              </w:rPr>
              <w:t xml:space="preserve">Pieczęć Wykonawcy </w:t>
            </w:r>
          </w:p>
        </w:tc>
        <w:tc>
          <w:tcPr>
            <w:tcW w:w="1179" w:type="dxa"/>
          </w:tcPr>
          <w:p w:rsidR="005A47DD" w:rsidRPr="00B5583C" w:rsidRDefault="005A47DD" w:rsidP="00A34094">
            <w:pPr>
              <w:spacing w:line="276" w:lineRule="auto"/>
              <w:ind w:right="142"/>
              <w:jc w:val="center"/>
              <w:rPr>
                <w:rFonts w:ascii="Arial" w:hAnsi="Arial" w:cs="Arial"/>
                <w:b/>
                <w:sz w:val="20"/>
                <w:szCs w:val="20"/>
              </w:rPr>
            </w:pPr>
            <w:r w:rsidRPr="00B5583C">
              <w:rPr>
                <w:rFonts w:ascii="Arial" w:hAnsi="Arial" w:cs="Arial"/>
                <w:b/>
                <w:sz w:val="20"/>
                <w:szCs w:val="20"/>
              </w:rPr>
              <w:t>Miejscowość</w:t>
            </w:r>
          </w:p>
          <w:p w:rsidR="005A47DD" w:rsidRPr="00B5583C" w:rsidRDefault="005A47DD" w:rsidP="00A34094">
            <w:pPr>
              <w:spacing w:line="276" w:lineRule="auto"/>
              <w:ind w:right="142"/>
              <w:jc w:val="center"/>
              <w:rPr>
                <w:rFonts w:ascii="Arial" w:hAnsi="Arial" w:cs="Arial"/>
                <w:b/>
                <w:sz w:val="20"/>
                <w:szCs w:val="20"/>
              </w:rPr>
            </w:pPr>
            <w:r w:rsidRPr="00B5583C">
              <w:rPr>
                <w:rFonts w:ascii="Arial" w:hAnsi="Arial" w:cs="Arial"/>
                <w:b/>
                <w:sz w:val="20"/>
                <w:szCs w:val="20"/>
              </w:rPr>
              <w:t>i data</w:t>
            </w:r>
          </w:p>
        </w:tc>
      </w:tr>
      <w:tr w:rsidR="005A47DD" w:rsidRPr="00B5583C" w:rsidTr="00A34094">
        <w:tc>
          <w:tcPr>
            <w:tcW w:w="540" w:type="dxa"/>
          </w:tcPr>
          <w:p w:rsidR="005A47DD" w:rsidRPr="00B5583C" w:rsidRDefault="005A47DD" w:rsidP="00A34094">
            <w:pPr>
              <w:spacing w:line="276" w:lineRule="auto"/>
              <w:ind w:right="142"/>
              <w:jc w:val="both"/>
              <w:rPr>
                <w:rFonts w:ascii="Arial" w:hAnsi="Arial" w:cs="Arial"/>
                <w:b/>
                <w:sz w:val="20"/>
                <w:szCs w:val="20"/>
              </w:rPr>
            </w:pPr>
            <w:r w:rsidRPr="00B5583C">
              <w:rPr>
                <w:rFonts w:ascii="Arial" w:hAnsi="Arial" w:cs="Arial"/>
                <w:b/>
                <w:sz w:val="20"/>
                <w:szCs w:val="20"/>
              </w:rPr>
              <w:t>1</w:t>
            </w:r>
          </w:p>
        </w:tc>
        <w:tc>
          <w:tcPr>
            <w:tcW w:w="1800" w:type="dxa"/>
          </w:tcPr>
          <w:p w:rsidR="005A47DD" w:rsidRPr="00B5583C" w:rsidRDefault="005A47DD" w:rsidP="00A34094">
            <w:pPr>
              <w:spacing w:line="276" w:lineRule="auto"/>
              <w:ind w:right="142"/>
              <w:jc w:val="both"/>
              <w:rPr>
                <w:rFonts w:ascii="Arial" w:hAnsi="Arial" w:cs="Arial"/>
                <w:b/>
                <w:sz w:val="20"/>
                <w:szCs w:val="20"/>
              </w:rPr>
            </w:pPr>
          </w:p>
        </w:tc>
        <w:tc>
          <w:tcPr>
            <w:tcW w:w="2230" w:type="dxa"/>
          </w:tcPr>
          <w:p w:rsidR="005A47DD" w:rsidRPr="00B5583C" w:rsidRDefault="005A47DD" w:rsidP="00A34094">
            <w:pPr>
              <w:spacing w:line="276" w:lineRule="auto"/>
              <w:ind w:right="142" w:firstLine="708"/>
              <w:jc w:val="both"/>
              <w:rPr>
                <w:rFonts w:ascii="Arial" w:hAnsi="Arial" w:cs="Arial"/>
                <w:b/>
                <w:sz w:val="20"/>
                <w:szCs w:val="20"/>
              </w:rPr>
            </w:pPr>
          </w:p>
        </w:tc>
        <w:tc>
          <w:tcPr>
            <w:tcW w:w="2340" w:type="dxa"/>
          </w:tcPr>
          <w:p w:rsidR="005A47DD" w:rsidRPr="00B5583C" w:rsidRDefault="005A47DD" w:rsidP="00A34094">
            <w:pPr>
              <w:spacing w:line="276" w:lineRule="auto"/>
              <w:ind w:right="142"/>
              <w:jc w:val="both"/>
              <w:rPr>
                <w:rFonts w:ascii="Arial" w:hAnsi="Arial" w:cs="Arial"/>
                <w:b/>
                <w:sz w:val="20"/>
                <w:szCs w:val="20"/>
              </w:rPr>
            </w:pPr>
          </w:p>
        </w:tc>
        <w:tc>
          <w:tcPr>
            <w:tcW w:w="1620" w:type="dxa"/>
          </w:tcPr>
          <w:p w:rsidR="005A47DD" w:rsidRPr="00B5583C" w:rsidRDefault="005A47DD" w:rsidP="00A34094">
            <w:pPr>
              <w:spacing w:line="276" w:lineRule="auto"/>
              <w:ind w:right="142"/>
              <w:jc w:val="both"/>
              <w:rPr>
                <w:rFonts w:ascii="Arial" w:hAnsi="Arial" w:cs="Arial"/>
                <w:b/>
                <w:sz w:val="20"/>
                <w:szCs w:val="20"/>
              </w:rPr>
            </w:pPr>
          </w:p>
        </w:tc>
        <w:tc>
          <w:tcPr>
            <w:tcW w:w="1179" w:type="dxa"/>
          </w:tcPr>
          <w:p w:rsidR="005A47DD" w:rsidRPr="00B5583C" w:rsidRDefault="005A47DD" w:rsidP="00A34094">
            <w:pPr>
              <w:spacing w:line="276" w:lineRule="auto"/>
              <w:ind w:right="142"/>
              <w:jc w:val="both"/>
              <w:rPr>
                <w:rFonts w:ascii="Arial" w:hAnsi="Arial" w:cs="Arial"/>
                <w:b/>
                <w:sz w:val="20"/>
                <w:szCs w:val="20"/>
              </w:rPr>
            </w:pPr>
          </w:p>
        </w:tc>
      </w:tr>
      <w:tr w:rsidR="005A47DD" w:rsidRPr="00B5583C" w:rsidTr="00A34094">
        <w:tc>
          <w:tcPr>
            <w:tcW w:w="540" w:type="dxa"/>
          </w:tcPr>
          <w:p w:rsidR="005A47DD" w:rsidRPr="00B5583C" w:rsidRDefault="005A47DD" w:rsidP="00A34094">
            <w:pPr>
              <w:spacing w:line="276" w:lineRule="auto"/>
              <w:ind w:right="142"/>
              <w:jc w:val="both"/>
              <w:rPr>
                <w:rFonts w:ascii="Arial" w:hAnsi="Arial" w:cs="Arial"/>
                <w:b/>
                <w:sz w:val="20"/>
                <w:szCs w:val="20"/>
              </w:rPr>
            </w:pPr>
            <w:r w:rsidRPr="00B5583C">
              <w:rPr>
                <w:rFonts w:ascii="Arial" w:hAnsi="Arial" w:cs="Arial"/>
                <w:b/>
                <w:sz w:val="20"/>
                <w:szCs w:val="20"/>
              </w:rPr>
              <w:t>2</w:t>
            </w:r>
          </w:p>
        </w:tc>
        <w:tc>
          <w:tcPr>
            <w:tcW w:w="1800" w:type="dxa"/>
          </w:tcPr>
          <w:p w:rsidR="005A47DD" w:rsidRPr="00B5583C" w:rsidRDefault="005A47DD" w:rsidP="00A34094">
            <w:pPr>
              <w:spacing w:line="276" w:lineRule="auto"/>
              <w:ind w:right="142"/>
              <w:jc w:val="both"/>
              <w:rPr>
                <w:rFonts w:ascii="Arial" w:hAnsi="Arial" w:cs="Arial"/>
                <w:b/>
                <w:sz w:val="20"/>
                <w:szCs w:val="20"/>
              </w:rPr>
            </w:pPr>
          </w:p>
        </w:tc>
        <w:tc>
          <w:tcPr>
            <w:tcW w:w="2230" w:type="dxa"/>
          </w:tcPr>
          <w:p w:rsidR="005A47DD" w:rsidRPr="00B5583C" w:rsidRDefault="005A47DD" w:rsidP="00A34094">
            <w:pPr>
              <w:spacing w:line="276" w:lineRule="auto"/>
              <w:ind w:right="142"/>
              <w:jc w:val="both"/>
              <w:rPr>
                <w:rFonts w:ascii="Arial" w:hAnsi="Arial" w:cs="Arial"/>
                <w:b/>
                <w:sz w:val="20"/>
                <w:szCs w:val="20"/>
              </w:rPr>
            </w:pPr>
          </w:p>
        </w:tc>
        <w:tc>
          <w:tcPr>
            <w:tcW w:w="2340" w:type="dxa"/>
          </w:tcPr>
          <w:p w:rsidR="005A47DD" w:rsidRPr="00B5583C" w:rsidRDefault="005A47DD" w:rsidP="00A34094">
            <w:pPr>
              <w:spacing w:line="276" w:lineRule="auto"/>
              <w:ind w:right="142"/>
              <w:jc w:val="both"/>
              <w:rPr>
                <w:rFonts w:ascii="Arial" w:hAnsi="Arial" w:cs="Arial"/>
                <w:b/>
                <w:sz w:val="20"/>
                <w:szCs w:val="20"/>
              </w:rPr>
            </w:pPr>
          </w:p>
        </w:tc>
        <w:tc>
          <w:tcPr>
            <w:tcW w:w="1620" w:type="dxa"/>
          </w:tcPr>
          <w:p w:rsidR="005A47DD" w:rsidRPr="00B5583C" w:rsidRDefault="005A47DD" w:rsidP="00A34094">
            <w:pPr>
              <w:spacing w:line="276" w:lineRule="auto"/>
              <w:ind w:right="142"/>
              <w:jc w:val="both"/>
              <w:rPr>
                <w:rFonts w:ascii="Arial" w:hAnsi="Arial" w:cs="Arial"/>
                <w:b/>
                <w:sz w:val="20"/>
                <w:szCs w:val="20"/>
              </w:rPr>
            </w:pPr>
          </w:p>
        </w:tc>
        <w:tc>
          <w:tcPr>
            <w:tcW w:w="1179" w:type="dxa"/>
          </w:tcPr>
          <w:p w:rsidR="005A47DD" w:rsidRPr="00B5583C" w:rsidRDefault="005A47DD" w:rsidP="00A34094">
            <w:pPr>
              <w:spacing w:line="276" w:lineRule="auto"/>
              <w:ind w:right="142"/>
              <w:jc w:val="both"/>
              <w:rPr>
                <w:rFonts w:ascii="Arial" w:hAnsi="Arial" w:cs="Arial"/>
                <w:b/>
                <w:sz w:val="20"/>
                <w:szCs w:val="20"/>
              </w:rPr>
            </w:pPr>
          </w:p>
        </w:tc>
      </w:tr>
    </w:tbl>
    <w:p w:rsidR="005A47DD" w:rsidRPr="00B5583C" w:rsidRDefault="005A47DD" w:rsidP="005A47DD">
      <w:pPr>
        <w:suppressAutoHyphens w:val="0"/>
        <w:autoSpaceDE w:val="0"/>
        <w:autoSpaceDN w:val="0"/>
        <w:adjustRightInd w:val="0"/>
        <w:spacing w:line="276" w:lineRule="auto"/>
        <w:ind w:right="142"/>
        <w:jc w:val="both"/>
        <w:rPr>
          <w:rFonts w:ascii="Arial" w:hAnsi="Arial" w:cs="Arial"/>
          <w:iCs/>
          <w:sz w:val="20"/>
          <w:szCs w:val="20"/>
        </w:rPr>
      </w:pPr>
    </w:p>
    <w:p w:rsidR="005A47DD" w:rsidRDefault="005A47DD" w:rsidP="005A47DD">
      <w:pPr>
        <w:ind w:left="5220" w:hanging="229"/>
        <w:jc w:val="center"/>
        <w:rPr>
          <w:b/>
          <w:bCs/>
        </w:rPr>
      </w:pPr>
    </w:p>
    <w:p w:rsidR="005A47DD" w:rsidRDefault="005A47DD" w:rsidP="005A47DD">
      <w:pPr>
        <w:ind w:left="5220" w:hanging="229"/>
        <w:jc w:val="center"/>
        <w:rPr>
          <w:b/>
          <w:bCs/>
        </w:rPr>
      </w:pPr>
    </w:p>
    <w:p w:rsidR="005A47DD" w:rsidRDefault="005A47DD" w:rsidP="005A47DD">
      <w:pPr>
        <w:ind w:left="5220" w:hanging="229"/>
        <w:jc w:val="center"/>
        <w:rPr>
          <w:b/>
          <w:bCs/>
        </w:rPr>
      </w:pPr>
    </w:p>
    <w:p w:rsidR="005A47DD" w:rsidRDefault="005A47DD" w:rsidP="005A47DD">
      <w:pPr>
        <w:ind w:left="5220" w:hanging="229"/>
        <w:jc w:val="center"/>
        <w:rPr>
          <w:b/>
          <w:bCs/>
        </w:rPr>
      </w:pPr>
    </w:p>
    <w:p w:rsidR="005A47DD" w:rsidRDefault="005A47DD" w:rsidP="005A47DD">
      <w:pPr>
        <w:ind w:left="5220" w:hanging="229"/>
        <w:jc w:val="center"/>
        <w:rPr>
          <w:b/>
          <w:bCs/>
        </w:rPr>
      </w:pPr>
    </w:p>
    <w:p w:rsidR="005A47DD" w:rsidRDefault="005A47DD" w:rsidP="005A47DD">
      <w:pPr>
        <w:ind w:left="5220" w:hanging="229"/>
        <w:jc w:val="center"/>
        <w:rPr>
          <w:b/>
          <w:bCs/>
        </w:rPr>
      </w:pPr>
    </w:p>
    <w:p w:rsidR="005A47DD" w:rsidRDefault="005A47DD" w:rsidP="005A47DD">
      <w:pPr>
        <w:ind w:left="5220" w:hanging="229"/>
        <w:jc w:val="center"/>
        <w:rPr>
          <w:b/>
          <w:bCs/>
        </w:rPr>
      </w:pPr>
    </w:p>
    <w:p w:rsidR="005A47DD" w:rsidRDefault="005A47DD" w:rsidP="005A47DD">
      <w:pPr>
        <w:ind w:left="5220" w:hanging="229"/>
        <w:jc w:val="center"/>
        <w:rPr>
          <w:b/>
          <w:bCs/>
        </w:rPr>
      </w:pPr>
    </w:p>
    <w:p w:rsidR="005A47DD" w:rsidRDefault="005A47DD" w:rsidP="005A47DD">
      <w:pPr>
        <w:ind w:left="5220" w:hanging="229"/>
        <w:jc w:val="center"/>
        <w:rPr>
          <w:b/>
          <w:bCs/>
        </w:rPr>
      </w:pPr>
    </w:p>
    <w:p w:rsidR="005A47DD" w:rsidRDefault="005A47DD" w:rsidP="005A47DD">
      <w:pPr>
        <w:ind w:left="5220" w:hanging="229"/>
        <w:jc w:val="center"/>
        <w:rPr>
          <w:b/>
          <w:bCs/>
        </w:rPr>
      </w:pPr>
    </w:p>
    <w:p w:rsidR="005A47DD" w:rsidRDefault="005A47DD" w:rsidP="005A47DD">
      <w:pPr>
        <w:ind w:left="5220" w:hanging="229"/>
        <w:jc w:val="center"/>
        <w:rPr>
          <w:b/>
          <w:bCs/>
        </w:rPr>
      </w:pPr>
    </w:p>
    <w:p w:rsidR="005A47DD" w:rsidRDefault="005A47DD" w:rsidP="005A47DD">
      <w:pPr>
        <w:ind w:left="5220" w:hanging="229"/>
        <w:jc w:val="center"/>
        <w:rPr>
          <w:b/>
          <w:bCs/>
        </w:rPr>
      </w:pPr>
    </w:p>
    <w:p w:rsidR="005A47DD" w:rsidRDefault="005A47DD" w:rsidP="005A47DD">
      <w:pPr>
        <w:ind w:left="5220" w:hanging="229"/>
        <w:jc w:val="center"/>
        <w:rPr>
          <w:b/>
          <w:bCs/>
        </w:rPr>
      </w:pPr>
    </w:p>
    <w:p w:rsidR="005A47DD" w:rsidRDefault="005A47DD" w:rsidP="005A47DD">
      <w:pPr>
        <w:ind w:left="5220" w:hanging="229"/>
        <w:jc w:val="center"/>
        <w:rPr>
          <w:b/>
          <w:bCs/>
        </w:rPr>
      </w:pPr>
    </w:p>
    <w:p w:rsidR="005A47DD" w:rsidRDefault="005A47DD" w:rsidP="005A47DD">
      <w:pPr>
        <w:ind w:left="5220" w:hanging="229"/>
        <w:jc w:val="center"/>
        <w:rPr>
          <w:b/>
          <w:bCs/>
        </w:rPr>
      </w:pPr>
    </w:p>
    <w:p w:rsidR="005A47DD" w:rsidRDefault="005A47DD" w:rsidP="005A47DD">
      <w:pPr>
        <w:ind w:left="5220" w:hanging="229"/>
        <w:jc w:val="center"/>
        <w:rPr>
          <w:b/>
          <w:bCs/>
        </w:rPr>
      </w:pPr>
    </w:p>
    <w:p w:rsidR="005A47DD" w:rsidRDefault="005A47DD" w:rsidP="005A47DD">
      <w:pPr>
        <w:ind w:left="5220" w:hanging="229"/>
        <w:jc w:val="center"/>
        <w:rPr>
          <w:b/>
          <w:bCs/>
        </w:rPr>
      </w:pPr>
    </w:p>
    <w:p w:rsidR="005A47DD" w:rsidRDefault="005A47DD" w:rsidP="005A47DD">
      <w:pPr>
        <w:ind w:left="5220" w:hanging="229"/>
        <w:jc w:val="center"/>
        <w:rPr>
          <w:b/>
          <w:bCs/>
        </w:rPr>
      </w:pPr>
    </w:p>
    <w:p w:rsidR="005A47DD" w:rsidRDefault="005A47DD" w:rsidP="005A47DD">
      <w:pPr>
        <w:ind w:left="5220" w:hanging="229"/>
        <w:jc w:val="center"/>
        <w:rPr>
          <w:b/>
          <w:bCs/>
        </w:rPr>
      </w:pPr>
    </w:p>
    <w:p w:rsidR="005A47DD" w:rsidRDefault="005A47DD" w:rsidP="005A47DD">
      <w:pPr>
        <w:ind w:left="5220" w:hanging="229"/>
        <w:jc w:val="center"/>
        <w:rPr>
          <w:b/>
          <w:bCs/>
        </w:rPr>
      </w:pPr>
    </w:p>
    <w:p w:rsidR="005A47DD" w:rsidRDefault="005A47DD" w:rsidP="005A47DD">
      <w:pPr>
        <w:ind w:left="5220" w:hanging="229"/>
        <w:jc w:val="center"/>
        <w:rPr>
          <w:b/>
          <w:bCs/>
        </w:rPr>
      </w:pPr>
    </w:p>
    <w:p w:rsidR="005A47DD" w:rsidRDefault="005A47DD" w:rsidP="005A47DD">
      <w:pPr>
        <w:ind w:left="5220" w:hanging="229"/>
        <w:jc w:val="center"/>
        <w:rPr>
          <w:b/>
          <w:bCs/>
        </w:rPr>
      </w:pPr>
    </w:p>
    <w:p w:rsidR="005A47DD" w:rsidRDefault="005A47DD" w:rsidP="005A47DD">
      <w:pPr>
        <w:ind w:left="5220" w:hanging="229"/>
        <w:jc w:val="center"/>
        <w:rPr>
          <w:b/>
          <w:bCs/>
        </w:rPr>
      </w:pPr>
    </w:p>
    <w:p w:rsidR="005A47DD" w:rsidRDefault="005A47DD" w:rsidP="005A47DD">
      <w:pPr>
        <w:ind w:left="5220" w:hanging="229"/>
        <w:jc w:val="center"/>
        <w:rPr>
          <w:b/>
          <w:bCs/>
        </w:rPr>
      </w:pPr>
    </w:p>
    <w:p w:rsidR="005A47DD" w:rsidRDefault="005A47DD" w:rsidP="005A47DD">
      <w:pPr>
        <w:ind w:left="5220" w:hanging="229"/>
        <w:jc w:val="center"/>
        <w:rPr>
          <w:b/>
          <w:bCs/>
        </w:rPr>
      </w:pPr>
    </w:p>
    <w:p w:rsidR="005A47DD" w:rsidRDefault="005A47DD" w:rsidP="005A47DD">
      <w:pPr>
        <w:ind w:left="5220" w:hanging="229"/>
        <w:jc w:val="center"/>
        <w:rPr>
          <w:b/>
          <w:bCs/>
        </w:rPr>
      </w:pPr>
    </w:p>
    <w:p w:rsidR="005A47DD" w:rsidRDefault="005A47DD" w:rsidP="005A47DD">
      <w:pPr>
        <w:ind w:left="5220" w:hanging="229"/>
        <w:jc w:val="center"/>
        <w:rPr>
          <w:b/>
          <w:bCs/>
        </w:rPr>
      </w:pPr>
    </w:p>
    <w:p w:rsidR="005A47DD" w:rsidRDefault="005A47DD" w:rsidP="005A47DD">
      <w:pPr>
        <w:ind w:left="5220" w:hanging="229"/>
        <w:jc w:val="center"/>
        <w:rPr>
          <w:b/>
          <w:bCs/>
        </w:rPr>
      </w:pPr>
    </w:p>
    <w:p w:rsidR="005A47DD" w:rsidRDefault="005A47DD" w:rsidP="005A47DD">
      <w:pPr>
        <w:ind w:left="5220" w:hanging="229"/>
        <w:jc w:val="center"/>
        <w:rPr>
          <w:b/>
          <w:bCs/>
        </w:rPr>
      </w:pPr>
    </w:p>
    <w:p w:rsidR="005A47DD" w:rsidRDefault="005A47DD" w:rsidP="005A47DD">
      <w:pPr>
        <w:ind w:left="5220" w:hanging="229"/>
        <w:jc w:val="center"/>
        <w:rPr>
          <w:b/>
          <w:bCs/>
        </w:rPr>
      </w:pPr>
    </w:p>
    <w:p w:rsidR="005A47DD" w:rsidRDefault="005A47DD" w:rsidP="005A47DD">
      <w:pPr>
        <w:ind w:left="5220" w:hanging="229"/>
        <w:jc w:val="center"/>
        <w:rPr>
          <w:b/>
          <w:bCs/>
        </w:rPr>
      </w:pPr>
    </w:p>
    <w:p w:rsidR="005A47DD" w:rsidRDefault="005A47DD" w:rsidP="005A47DD">
      <w:pPr>
        <w:ind w:left="5220" w:hanging="229"/>
        <w:jc w:val="center"/>
        <w:rPr>
          <w:b/>
          <w:bCs/>
        </w:rPr>
      </w:pPr>
    </w:p>
    <w:p w:rsidR="005A47DD" w:rsidRDefault="005A47DD" w:rsidP="005A47DD">
      <w:pPr>
        <w:ind w:left="5220" w:hanging="229"/>
        <w:jc w:val="center"/>
        <w:rPr>
          <w:b/>
          <w:bCs/>
        </w:rPr>
      </w:pPr>
    </w:p>
    <w:p w:rsidR="005A47DD" w:rsidRDefault="005A47DD" w:rsidP="005A47DD">
      <w:pPr>
        <w:ind w:left="5220" w:hanging="229"/>
        <w:jc w:val="center"/>
        <w:rPr>
          <w:b/>
          <w:bCs/>
        </w:rPr>
      </w:pPr>
    </w:p>
    <w:p w:rsidR="005A47DD" w:rsidRDefault="005A47DD" w:rsidP="005A47DD">
      <w:pPr>
        <w:ind w:left="5220" w:hanging="229"/>
        <w:jc w:val="center"/>
        <w:rPr>
          <w:b/>
          <w:bCs/>
        </w:rPr>
      </w:pPr>
    </w:p>
    <w:p w:rsidR="005A47DD" w:rsidRDefault="005A47DD" w:rsidP="005A47DD">
      <w:pPr>
        <w:spacing w:after="120" w:line="360" w:lineRule="auto"/>
        <w:ind w:right="70"/>
        <w:rPr>
          <w:rFonts w:ascii="Arial" w:hAnsi="Arial" w:cs="Arial"/>
          <w:b/>
          <w:sz w:val="22"/>
          <w:szCs w:val="22"/>
        </w:rPr>
      </w:pPr>
    </w:p>
    <w:p w:rsidR="005A47DD" w:rsidRDefault="005A47DD" w:rsidP="005A47DD">
      <w:pPr>
        <w:spacing w:after="120" w:line="360" w:lineRule="auto"/>
        <w:ind w:right="70"/>
        <w:rPr>
          <w:rFonts w:ascii="Arial" w:hAnsi="Arial" w:cs="Arial"/>
          <w:b/>
          <w:sz w:val="22"/>
          <w:szCs w:val="22"/>
        </w:rPr>
      </w:pPr>
    </w:p>
    <w:p w:rsidR="005A47DD" w:rsidRPr="00896C29" w:rsidRDefault="005A47DD" w:rsidP="005A47DD">
      <w:pPr>
        <w:spacing w:after="120" w:line="360" w:lineRule="auto"/>
        <w:ind w:right="70"/>
        <w:rPr>
          <w:rFonts w:ascii="Arial" w:hAnsi="Arial" w:cs="Arial"/>
          <w:iCs/>
          <w:sz w:val="22"/>
          <w:szCs w:val="22"/>
        </w:rPr>
      </w:pPr>
      <w:r w:rsidRPr="00896C29">
        <w:rPr>
          <w:rFonts w:ascii="Arial" w:hAnsi="Arial" w:cs="Arial"/>
          <w:b/>
          <w:sz w:val="22"/>
          <w:szCs w:val="22"/>
        </w:rPr>
        <w:t>ZP-</w:t>
      </w:r>
      <w:r>
        <w:rPr>
          <w:rFonts w:ascii="Arial" w:hAnsi="Arial" w:cs="Arial"/>
          <w:b/>
          <w:sz w:val="22"/>
          <w:szCs w:val="22"/>
        </w:rPr>
        <w:t>37</w:t>
      </w:r>
      <w:r w:rsidRPr="00896C29">
        <w:rPr>
          <w:rFonts w:ascii="Arial" w:hAnsi="Arial" w:cs="Arial"/>
          <w:b/>
          <w:sz w:val="22"/>
          <w:szCs w:val="22"/>
        </w:rPr>
        <w:t>/PGK/201</w:t>
      </w:r>
      <w:r>
        <w:rPr>
          <w:rFonts w:ascii="Arial" w:hAnsi="Arial" w:cs="Arial"/>
          <w:b/>
          <w:sz w:val="22"/>
          <w:szCs w:val="22"/>
        </w:rPr>
        <w:t xml:space="preserve">3                                                                         </w:t>
      </w:r>
      <w:r w:rsidRPr="00896C29">
        <w:rPr>
          <w:rFonts w:ascii="Arial" w:hAnsi="Arial" w:cs="Arial"/>
          <w:iCs/>
          <w:sz w:val="22"/>
          <w:szCs w:val="22"/>
        </w:rPr>
        <w:t>Załącznik nr 4 do SIWZ</w:t>
      </w:r>
    </w:p>
    <w:p w:rsidR="005A47DD" w:rsidRDefault="005A47DD" w:rsidP="005A47DD">
      <w:pPr>
        <w:ind w:left="5220" w:hanging="229"/>
        <w:jc w:val="center"/>
        <w:rPr>
          <w:i/>
          <w:iCs/>
        </w:rPr>
      </w:pPr>
    </w:p>
    <w:p w:rsidR="005A47DD" w:rsidRPr="00BE7D9D" w:rsidRDefault="005A47DD" w:rsidP="005A47DD">
      <w:pPr>
        <w:ind w:left="5220" w:hanging="229"/>
        <w:jc w:val="center"/>
        <w:rPr>
          <w:iCs/>
        </w:rPr>
      </w:pPr>
    </w:p>
    <w:p w:rsidR="005A47DD" w:rsidRDefault="005A47DD" w:rsidP="005A47DD">
      <w:pPr>
        <w:ind w:left="5220" w:hanging="229"/>
        <w:jc w:val="center"/>
        <w:rPr>
          <w:i/>
          <w:iCs/>
        </w:rPr>
      </w:pPr>
    </w:p>
    <w:p w:rsidR="005A47DD" w:rsidRPr="00B5583C" w:rsidRDefault="005A47DD" w:rsidP="005A47DD">
      <w:pPr>
        <w:pStyle w:val="Nagwek4"/>
        <w:keepNext w:val="0"/>
        <w:widowControl w:val="0"/>
        <w:spacing w:line="276" w:lineRule="auto"/>
        <w:ind w:right="142"/>
        <w:jc w:val="center"/>
        <w:rPr>
          <w:rFonts w:ascii="Arial" w:hAnsi="Arial" w:cs="Arial"/>
          <w:sz w:val="20"/>
          <w:szCs w:val="20"/>
        </w:rPr>
      </w:pPr>
      <w:r w:rsidRPr="00B5583C">
        <w:rPr>
          <w:rFonts w:ascii="Arial" w:hAnsi="Arial" w:cs="Arial"/>
          <w:sz w:val="20"/>
          <w:szCs w:val="20"/>
        </w:rPr>
        <w:t>Wzór oświadczenia o niepodleganiu wykluczeniu z postępowania</w:t>
      </w:r>
    </w:p>
    <w:p w:rsidR="005A47DD" w:rsidRPr="00B5583C" w:rsidRDefault="005A47DD" w:rsidP="005A47DD">
      <w:pPr>
        <w:spacing w:line="276" w:lineRule="auto"/>
        <w:jc w:val="center"/>
        <w:rPr>
          <w:rFonts w:ascii="Arial" w:hAnsi="Arial" w:cs="Arial"/>
          <w:sz w:val="20"/>
          <w:szCs w:val="20"/>
        </w:rPr>
      </w:pPr>
      <w:r w:rsidRPr="00B5583C">
        <w:rPr>
          <w:rFonts w:ascii="Arial" w:hAnsi="Arial" w:cs="Arial"/>
          <w:sz w:val="20"/>
          <w:szCs w:val="20"/>
        </w:rPr>
        <w:t>DLA PRZETARGU NIEOGRANICZONEGO</w:t>
      </w:r>
    </w:p>
    <w:p w:rsidR="005A47DD" w:rsidRPr="00B5583C" w:rsidRDefault="005A47DD" w:rsidP="005A47DD">
      <w:pPr>
        <w:spacing w:line="276" w:lineRule="auto"/>
        <w:jc w:val="center"/>
        <w:rPr>
          <w:rFonts w:ascii="Arial" w:hAnsi="Arial" w:cs="Arial"/>
          <w:sz w:val="20"/>
          <w:szCs w:val="20"/>
        </w:rPr>
      </w:pPr>
      <w:r w:rsidRPr="00B5583C">
        <w:rPr>
          <w:rFonts w:ascii="Arial" w:hAnsi="Arial" w:cs="Arial"/>
          <w:sz w:val="20"/>
          <w:szCs w:val="20"/>
        </w:rPr>
        <w:t xml:space="preserve">NA </w:t>
      </w:r>
      <w:r>
        <w:rPr>
          <w:rFonts w:ascii="Arial" w:hAnsi="Arial" w:cs="Arial"/>
          <w:sz w:val="20"/>
          <w:szCs w:val="20"/>
        </w:rPr>
        <w:t>DOSTAWĘ</w:t>
      </w:r>
    </w:p>
    <w:p w:rsidR="005A47DD" w:rsidRPr="003B4D58" w:rsidRDefault="005A47DD" w:rsidP="005A47DD">
      <w:pPr>
        <w:suppressAutoHyphens w:val="0"/>
        <w:autoSpaceDE w:val="0"/>
        <w:autoSpaceDN w:val="0"/>
        <w:adjustRightInd w:val="0"/>
        <w:spacing w:line="276" w:lineRule="auto"/>
        <w:ind w:right="142"/>
        <w:jc w:val="both"/>
        <w:rPr>
          <w:rFonts w:ascii="Arial" w:hAnsi="Arial" w:cs="Arial"/>
          <w:b/>
          <w:bCs/>
          <w:sz w:val="22"/>
          <w:szCs w:val="22"/>
        </w:rPr>
      </w:pPr>
      <w:r w:rsidRPr="003B4D58">
        <w:rPr>
          <w:rFonts w:ascii="Arial" w:hAnsi="Arial" w:cs="Arial"/>
          <w:b/>
          <w:bCs/>
          <w:sz w:val="22"/>
          <w:szCs w:val="22"/>
        </w:rPr>
        <w:t>Nazwa zamówienia:</w:t>
      </w:r>
    </w:p>
    <w:p w:rsidR="005A47DD" w:rsidRDefault="005A47DD" w:rsidP="005A47DD">
      <w:pPr>
        <w:jc w:val="both"/>
        <w:rPr>
          <w:rFonts w:ascii="Arial" w:hAnsi="Arial" w:cs="Arial"/>
          <w:b/>
          <w:sz w:val="22"/>
          <w:szCs w:val="22"/>
        </w:rPr>
      </w:pPr>
      <w:r w:rsidRPr="00792643">
        <w:rPr>
          <w:rFonts w:ascii="Arial" w:hAnsi="Arial" w:cs="Arial"/>
          <w:sz w:val="22"/>
          <w:szCs w:val="22"/>
        </w:rPr>
        <w:t>„</w:t>
      </w:r>
      <w:r w:rsidRPr="00792643">
        <w:rPr>
          <w:rFonts w:ascii="Arial" w:hAnsi="Arial" w:cs="Arial"/>
          <w:b/>
          <w:sz w:val="22"/>
          <w:szCs w:val="22"/>
        </w:rPr>
        <w:t xml:space="preserve">DOSTAWA POLIELEKTROLITÓW DO PROCESÓW ODWADNIANIA I ZAGĘSZCZANIA OSADÓW NA OCZYSZCZALNI ŚCIEKÓW W MILICZU I ŻMIGRODZIE”, </w:t>
      </w:r>
    </w:p>
    <w:p w:rsidR="005A47DD" w:rsidRPr="00792643" w:rsidRDefault="005A47DD" w:rsidP="005A47DD">
      <w:pPr>
        <w:jc w:val="both"/>
        <w:rPr>
          <w:rFonts w:ascii="Arial" w:hAnsi="Arial" w:cs="Arial"/>
          <w:b/>
          <w:sz w:val="22"/>
          <w:szCs w:val="22"/>
        </w:rPr>
      </w:pPr>
    </w:p>
    <w:p w:rsidR="005A47DD" w:rsidRPr="003B4D58" w:rsidRDefault="005A47DD" w:rsidP="005A47DD">
      <w:pPr>
        <w:suppressAutoHyphens w:val="0"/>
        <w:autoSpaceDE w:val="0"/>
        <w:autoSpaceDN w:val="0"/>
        <w:adjustRightInd w:val="0"/>
        <w:spacing w:line="276" w:lineRule="auto"/>
        <w:ind w:right="142"/>
        <w:jc w:val="both"/>
        <w:rPr>
          <w:rFonts w:ascii="Arial" w:hAnsi="Arial" w:cs="Arial"/>
          <w:b/>
          <w:bCs/>
          <w:sz w:val="22"/>
          <w:szCs w:val="22"/>
        </w:rPr>
      </w:pPr>
      <w:r w:rsidRPr="003B4D58">
        <w:rPr>
          <w:rFonts w:ascii="Arial" w:hAnsi="Arial" w:cs="Arial"/>
          <w:b/>
          <w:bCs/>
          <w:sz w:val="22"/>
          <w:szCs w:val="22"/>
        </w:rPr>
        <w:t>Numer zamówienia: ZP-</w:t>
      </w:r>
      <w:r>
        <w:rPr>
          <w:rFonts w:ascii="Arial" w:hAnsi="Arial" w:cs="Arial"/>
          <w:b/>
          <w:bCs/>
          <w:sz w:val="22"/>
          <w:szCs w:val="22"/>
        </w:rPr>
        <w:t>37</w:t>
      </w:r>
      <w:r w:rsidRPr="003B4D58">
        <w:rPr>
          <w:rFonts w:ascii="Arial" w:hAnsi="Arial" w:cs="Arial"/>
          <w:b/>
          <w:bCs/>
          <w:sz w:val="22"/>
          <w:szCs w:val="22"/>
        </w:rPr>
        <w:t>/</w:t>
      </w:r>
      <w:r>
        <w:rPr>
          <w:rFonts w:ascii="Arial" w:hAnsi="Arial" w:cs="Arial"/>
          <w:b/>
          <w:bCs/>
          <w:sz w:val="22"/>
          <w:szCs w:val="22"/>
        </w:rPr>
        <w:t>PGK</w:t>
      </w:r>
      <w:r w:rsidRPr="003B4D58">
        <w:rPr>
          <w:rFonts w:ascii="Arial" w:hAnsi="Arial" w:cs="Arial"/>
          <w:b/>
          <w:bCs/>
          <w:sz w:val="22"/>
          <w:szCs w:val="22"/>
        </w:rPr>
        <w:t>/2013</w:t>
      </w:r>
    </w:p>
    <w:p w:rsidR="005A47DD" w:rsidRPr="003B4D58" w:rsidRDefault="005A47DD" w:rsidP="005A47DD">
      <w:pPr>
        <w:suppressAutoHyphens w:val="0"/>
        <w:autoSpaceDE w:val="0"/>
        <w:autoSpaceDN w:val="0"/>
        <w:adjustRightInd w:val="0"/>
        <w:spacing w:line="276" w:lineRule="auto"/>
        <w:ind w:right="142"/>
        <w:jc w:val="both"/>
        <w:rPr>
          <w:rFonts w:ascii="Arial" w:hAnsi="Arial" w:cs="Arial"/>
          <w:b/>
          <w:bCs/>
          <w:sz w:val="22"/>
          <w:szCs w:val="22"/>
        </w:rPr>
      </w:pPr>
    </w:p>
    <w:p w:rsidR="005A47DD" w:rsidRPr="00B5583C" w:rsidRDefault="005A47DD" w:rsidP="005A47DD">
      <w:pPr>
        <w:suppressAutoHyphens w:val="0"/>
        <w:autoSpaceDE w:val="0"/>
        <w:autoSpaceDN w:val="0"/>
        <w:adjustRightInd w:val="0"/>
        <w:spacing w:line="276" w:lineRule="auto"/>
        <w:ind w:right="142" w:firstLine="567"/>
        <w:jc w:val="both"/>
        <w:rPr>
          <w:rFonts w:ascii="Arial" w:hAnsi="Arial" w:cs="Arial"/>
          <w:b/>
          <w:sz w:val="20"/>
          <w:szCs w:val="20"/>
        </w:rPr>
      </w:pPr>
      <w:r w:rsidRPr="00B5583C">
        <w:rPr>
          <w:rFonts w:ascii="Arial" w:hAnsi="Arial" w:cs="Arial"/>
          <w:b/>
          <w:sz w:val="20"/>
          <w:szCs w:val="20"/>
        </w:rPr>
        <w:t>ZAMAWIAJĄCY:</w:t>
      </w:r>
    </w:p>
    <w:p w:rsidR="005A47DD" w:rsidRPr="00B5583C" w:rsidRDefault="005A47DD" w:rsidP="005A47DD">
      <w:pPr>
        <w:spacing w:before="120" w:line="276" w:lineRule="auto"/>
        <w:ind w:left="540" w:right="142"/>
        <w:rPr>
          <w:rFonts w:ascii="Arial" w:hAnsi="Arial" w:cs="Arial"/>
          <w:b/>
          <w:sz w:val="20"/>
          <w:szCs w:val="20"/>
        </w:rPr>
      </w:pPr>
      <w:r w:rsidRPr="00B5583C">
        <w:rPr>
          <w:rFonts w:ascii="Arial" w:hAnsi="Arial" w:cs="Arial"/>
          <w:b/>
          <w:sz w:val="20"/>
          <w:szCs w:val="20"/>
          <w:lang w:eastAsia="en-US"/>
        </w:rPr>
        <w:t>PRZEDSIĘBIORSTWO GOSPODARKI KOMUNALNEJ „DOLINA BARYCZY” Sp. z o.o.</w:t>
      </w:r>
    </w:p>
    <w:p w:rsidR="005A47DD" w:rsidRPr="00B5583C" w:rsidRDefault="005A47DD" w:rsidP="005A47DD">
      <w:pPr>
        <w:spacing w:line="276" w:lineRule="auto"/>
        <w:ind w:left="540" w:right="142"/>
        <w:jc w:val="both"/>
        <w:rPr>
          <w:rFonts w:ascii="Arial" w:hAnsi="Arial" w:cs="Arial"/>
          <w:b/>
          <w:sz w:val="20"/>
          <w:szCs w:val="20"/>
        </w:rPr>
      </w:pPr>
      <w:r w:rsidRPr="00B5583C">
        <w:rPr>
          <w:rFonts w:ascii="Arial" w:hAnsi="Arial" w:cs="Arial"/>
          <w:b/>
          <w:sz w:val="20"/>
          <w:szCs w:val="20"/>
        </w:rPr>
        <w:t>PL 56-300 Milicz, Rynek 21</w:t>
      </w:r>
    </w:p>
    <w:p w:rsidR="005A47DD" w:rsidRPr="00B5583C" w:rsidRDefault="005A47DD" w:rsidP="005A47DD">
      <w:pPr>
        <w:tabs>
          <w:tab w:val="left" w:pos="288"/>
        </w:tabs>
        <w:spacing w:before="720" w:line="276" w:lineRule="auto"/>
        <w:ind w:right="142"/>
        <w:jc w:val="center"/>
        <w:rPr>
          <w:rFonts w:ascii="Arial" w:hAnsi="Arial" w:cs="Arial"/>
          <w:b/>
          <w:sz w:val="20"/>
          <w:szCs w:val="20"/>
        </w:rPr>
      </w:pPr>
      <w:r w:rsidRPr="00B5583C">
        <w:rPr>
          <w:rFonts w:ascii="Arial" w:hAnsi="Arial" w:cs="Arial"/>
          <w:b/>
          <w:sz w:val="20"/>
          <w:szCs w:val="20"/>
        </w:rPr>
        <w:t>OŚWIADCZENIEO NIEPODLEGANIU WYKLUCZENIU Z POSTĘPOWANIA</w:t>
      </w:r>
    </w:p>
    <w:p w:rsidR="005A47DD" w:rsidRPr="00B5583C" w:rsidRDefault="005A47DD" w:rsidP="005A47DD">
      <w:pPr>
        <w:tabs>
          <w:tab w:val="left" w:pos="288"/>
        </w:tabs>
        <w:spacing w:before="120" w:line="276" w:lineRule="auto"/>
        <w:ind w:right="142"/>
        <w:jc w:val="center"/>
        <w:rPr>
          <w:rFonts w:ascii="Arial" w:hAnsi="Arial" w:cs="Arial"/>
          <w:sz w:val="20"/>
          <w:szCs w:val="20"/>
        </w:rPr>
      </w:pPr>
      <w:r w:rsidRPr="00B5583C">
        <w:rPr>
          <w:rFonts w:ascii="Arial" w:hAnsi="Arial" w:cs="Arial"/>
          <w:sz w:val="20"/>
          <w:szCs w:val="20"/>
        </w:rPr>
        <w:t>(składane zgodnie z art. 24 ustawy z dnia 29 stycznia 2004 r. Prawo Zamówień Publicznych,</w:t>
      </w:r>
    </w:p>
    <w:p w:rsidR="005A47DD" w:rsidRPr="00B5583C" w:rsidRDefault="005A47DD" w:rsidP="005A47DD">
      <w:pPr>
        <w:tabs>
          <w:tab w:val="left" w:pos="288"/>
        </w:tabs>
        <w:spacing w:before="120" w:line="276" w:lineRule="auto"/>
        <w:ind w:right="142"/>
        <w:jc w:val="center"/>
        <w:rPr>
          <w:rFonts w:ascii="Arial" w:hAnsi="Arial" w:cs="Arial"/>
          <w:sz w:val="20"/>
          <w:szCs w:val="20"/>
        </w:rPr>
      </w:pPr>
      <w:r w:rsidRPr="00092F0F">
        <w:rPr>
          <w:rFonts w:ascii="Arial" w:hAnsi="Arial" w:cs="Arial"/>
          <w:sz w:val="20"/>
          <w:szCs w:val="20"/>
        </w:rPr>
        <w:t>(t. j.: Dz. U. z 2013r. poz. 907ze zmianami</w:t>
      </w:r>
      <w:r w:rsidRPr="00B5583C">
        <w:rPr>
          <w:rFonts w:ascii="Arial" w:hAnsi="Arial" w:cs="Arial"/>
          <w:sz w:val="20"/>
          <w:szCs w:val="20"/>
        </w:rPr>
        <w:t>)</w:t>
      </w:r>
    </w:p>
    <w:p w:rsidR="005A47DD" w:rsidRPr="00B5583C" w:rsidRDefault="005A47DD" w:rsidP="005A47DD">
      <w:pPr>
        <w:tabs>
          <w:tab w:val="left" w:pos="288"/>
        </w:tabs>
        <w:spacing w:before="120" w:line="276" w:lineRule="auto"/>
        <w:ind w:right="142"/>
        <w:rPr>
          <w:rFonts w:ascii="Arial" w:hAnsi="Arial" w:cs="Arial"/>
          <w:sz w:val="20"/>
          <w:szCs w:val="20"/>
        </w:rPr>
      </w:pPr>
    </w:p>
    <w:p w:rsidR="005A47DD" w:rsidRPr="00B5583C" w:rsidRDefault="005A47DD" w:rsidP="005A47DD">
      <w:pPr>
        <w:tabs>
          <w:tab w:val="left" w:pos="288"/>
        </w:tabs>
        <w:spacing w:before="120" w:line="276" w:lineRule="auto"/>
        <w:ind w:right="142"/>
        <w:rPr>
          <w:rFonts w:ascii="Arial" w:hAnsi="Arial" w:cs="Arial"/>
          <w:sz w:val="20"/>
          <w:szCs w:val="20"/>
        </w:rPr>
      </w:pPr>
      <w:r w:rsidRPr="00B5583C">
        <w:rPr>
          <w:rFonts w:ascii="Arial" w:hAnsi="Arial" w:cs="Arial"/>
          <w:sz w:val="20"/>
          <w:szCs w:val="20"/>
        </w:rPr>
        <w:t>My niżej podpisani</w:t>
      </w:r>
    </w:p>
    <w:p w:rsidR="005A47DD" w:rsidRPr="00B5583C" w:rsidRDefault="005A47DD" w:rsidP="005A47DD">
      <w:pPr>
        <w:spacing w:before="120" w:line="276" w:lineRule="auto"/>
        <w:ind w:left="284" w:right="142"/>
        <w:jc w:val="both"/>
        <w:rPr>
          <w:rFonts w:ascii="Arial" w:hAnsi="Arial" w:cs="Arial"/>
          <w:sz w:val="20"/>
          <w:szCs w:val="20"/>
        </w:rPr>
      </w:pPr>
      <w:r w:rsidRPr="00B5583C">
        <w:rPr>
          <w:rFonts w:ascii="Arial" w:hAnsi="Arial" w:cs="Arial"/>
          <w:sz w:val="20"/>
          <w:szCs w:val="20"/>
        </w:rPr>
        <w:t>.............................................................................................................................................</w:t>
      </w:r>
    </w:p>
    <w:p w:rsidR="005A47DD" w:rsidRPr="00B5583C" w:rsidRDefault="005A47DD" w:rsidP="005A47DD">
      <w:pPr>
        <w:spacing w:before="120" w:line="276" w:lineRule="auto"/>
        <w:ind w:left="284" w:right="142"/>
        <w:jc w:val="both"/>
        <w:rPr>
          <w:rFonts w:ascii="Arial" w:hAnsi="Arial" w:cs="Arial"/>
          <w:sz w:val="20"/>
          <w:szCs w:val="20"/>
        </w:rPr>
      </w:pPr>
      <w:r w:rsidRPr="00B5583C">
        <w:rPr>
          <w:rFonts w:ascii="Arial" w:hAnsi="Arial" w:cs="Arial"/>
          <w:sz w:val="20"/>
          <w:szCs w:val="20"/>
        </w:rPr>
        <w:t>..........................................................................................................................................................................................................................................................................................</w:t>
      </w:r>
    </w:p>
    <w:p w:rsidR="005A47DD" w:rsidRPr="00B5583C" w:rsidRDefault="005A47DD" w:rsidP="005A47DD">
      <w:pPr>
        <w:spacing w:line="276" w:lineRule="auto"/>
        <w:ind w:left="284" w:right="142"/>
        <w:jc w:val="both"/>
        <w:rPr>
          <w:rFonts w:ascii="Arial" w:hAnsi="Arial" w:cs="Arial"/>
          <w:i/>
          <w:sz w:val="20"/>
          <w:szCs w:val="20"/>
        </w:rPr>
      </w:pPr>
      <w:r w:rsidRPr="00B5583C">
        <w:rPr>
          <w:rFonts w:ascii="Arial" w:hAnsi="Arial" w:cs="Arial"/>
          <w:i/>
          <w:sz w:val="20"/>
          <w:szCs w:val="20"/>
        </w:rPr>
        <w:t>Nazwisko i imię osoby / osób upoważnionych do podpisania oferty w imieniu Wykonawcy</w:t>
      </w:r>
    </w:p>
    <w:p w:rsidR="005A47DD" w:rsidRPr="00B5583C" w:rsidRDefault="005A47DD" w:rsidP="005A47DD">
      <w:pPr>
        <w:spacing w:before="240" w:line="276" w:lineRule="auto"/>
        <w:ind w:left="3060" w:right="142" w:hanging="3060"/>
        <w:jc w:val="both"/>
        <w:rPr>
          <w:rFonts w:ascii="Arial" w:hAnsi="Arial" w:cs="Arial"/>
          <w:sz w:val="20"/>
          <w:szCs w:val="20"/>
        </w:rPr>
      </w:pPr>
      <w:r>
        <w:rPr>
          <w:rFonts w:ascii="Arial" w:hAnsi="Arial" w:cs="Arial"/>
          <w:sz w:val="20"/>
          <w:szCs w:val="20"/>
        </w:rPr>
        <w:t xml:space="preserve">    </w:t>
      </w:r>
      <w:r w:rsidRPr="00B5583C">
        <w:rPr>
          <w:rFonts w:ascii="Arial" w:hAnsi="Arial" w:cs="Arial"/>
          <w:sz w:val="20"/>
          <w:szCs w:val="20"/>
        </w:rPr>
        <w:t>działając w imieniu i na rzecz</w:t>
      </w:r>
    </w:p>
    <w:p w:rsidR="005A47DD" w:rsidRPr="00B5583C" w:rsidRDefault="005A47DD" w:rsidP="005A47DD">
      <w:pPr>
        <w:spacing w:before="240" w:line="276" w:lineRule="auto"/>
        <w:ind w:left="284" w:right="142"/>
        <w:jc w:val="both"/>
        <w:rPr>
          <w:rFonts w:ascii="Arial" w:hAnsi="Arial" w:cs="Arial"/>
          <w:sz w:val="20"/>
          <w:szCs w:val="20"/>
        </w:rPr>
      </w:pPr>
      <w:r w:rsidRPr="00B5583C">
        <w:rPr>
          <w:rFonts w:ascii="Arial" w:hAnsi="Arial" w:cs="Arial"/>
          <w:sz w:val="20"/>
          <w:szCs w:val="20"/>
        </w:rPr>
        <w:t>………………………………..................................................................................................</w:t>
      </w:r>
    </w:p>
    <w:p w:rsidR="005A47DD" w:rsidRPr="00B5583C" w:rsidRDefault="005A47DD" w:rsidP="005A47DD">
      <w:pPr>
        <w:pStyle w:val="Tekstpodstawowy"/>
        <w:spacing w:before="120" w:line="276" w:lineRule="auto"/>
        <w:ind w:left="284" w:right="142"/>
        <w:rPr>
          <w:rFonts w:ascii="Arial" w:hAnsi="Arial" w:cs="Arial"/>
          <w:i/>
          <w:sz w:val="20"/>
          <w:szCs w:val="20"/>
        </w:rPr>
      </w:pPr>
      <w:r w:rsidRPr="00B5583C">
        <w:rPr>
          <w:rFonts w:ascii="Arial" w:hAnsi="Arial" w:cs="Arial"/>
          <w:i/>
          <w:sz w:val="20"/>
          <w:szCs w:val="20"/>
        </w:rPr>
        <w:t>.............................................................................................................................................</w:t>
      </w:r>
    </w:p>
    <w:p w:rsidR="005A47DD" w:rsidRPr="00B5583C" w:rsidRDefault="005A47DD" w:rsidP="005A47DD">
      <w:pPr>
        <w:pStyle w:val="Tekstpodstawowy"/>
        <w:spacing w:before="120" w:line="276" w:lineRule="auto"/>
        <w:ind w:left="284" w:right="142"/>
        <w:rPr>
          <w:rFonts w:ascii="Arial" w:hAnsi="Arial" w:cs="Arial"/>
          <w:i/>
          <w:sz w:val="20"/>
          <w:szCs w:val="20"/>
        </w:rPr>
      </w:pPr>
      <w:r w:rsidRPr="00B5583C">
        <w:rPr>
          <w:rFonts w:ascii="Arial" w:hAnsi="Arial" w:cs="Arial"/>
          <w:i/>
          <w:sz w:val="20"/>
          <w:szCs w:val="20"/>
        </w:rPr>
        <w:t>.............................................................................................................................................</w:t>
      </w:r>
    </w:p>
    <w:p w:rsidR="005A47DD" w:rsidRPr="00B5583C" w:rsidRDefault="005A47DD" w:rsidP="005A47DD">
      <w:pPr>
        <w:spacing w:line="276" w:lineRule="auto"/>
        <w:ind w:left="284" w:right="142"/>
        <w:jc w:val="both"/>
        <w:rPr>
          <w:rFonts w:ascii="Arial" w:hAnsi="Arial" w:cs="Arial"/>
          <w:i/>
          <w:sz w:val="20"/>
          <w:szCs w:val="20"/>
        </w:rPr>
      </w:pPr>
      <w:r w:rsidRPr="00B5583C">
        <w:rPr>
          <w:rFonts w:ascii="Arial" w:hAnsi="Arial" w:cs="Arial"/>
          <w:i/>
          <w:sz w:val="20"/>
          <w:szCs w:val="20"/>
        </w:rPr>
        <w:t>(nazwa [firma] i dokładny adres wykonawcy/wykonawców)</w:t>
      </w:r>
    </w:p>
    <w:p w:rsidR="005A47DD" w:rsidRPr="00B5583C" w:rsidRDefault="005A47DD" w:rsidP="005A47DD">
      <w:pPr>
        <w:spacing w:line="276" w:lineRule="auto"/>
        <w:ind w:left="284" w:right="142"/>
        <w:jc w:val="both"/>
        <w:rPr>
          <w:rFonts w:ascii="Arial" w:hAnsi="Arial" w:cs="Arial"/>
          <w:i/>
          <w:sz w:val="20"/>
          <w:szCs w:val="20"/>
        </w:rPr>
      </w:pPr>
      <w:r w:rsidRPr="00B5583C">
        <w:rPr>
          <w:rFonts w:ascii="Arial" w:hAnsi="Arial" w:cs="Arial"/>
          <w:i/>
          <w:sz w:val="20"/>
          <w:szCs w:val="20"/>
        </w:rPr>
        <w:t>(w przypadku składania oferty przez podmioty występujące wspólnie podać nazwy [firmy] i dokładne adresy wszystkich podmiotów, włącznie z Pełnomocnikiem)</w:t>
      </w:r>
    </w:p>
    <w:p w:rsidR="005A47DD" w:rsidRPr="00B5583C" w:rsidRDefault="005A47DD" w:rsidP="005A47DD">
      <w:pPr>
        <w:tabs>
          <w:tab w:val="left" w:pos="288"/>
        </w:tabs>
        <w:spacing w:before="480" w:line="276" w:lineRule="auto"/>
        <w:ind w:right="142"/>
        <w:jc w:val="both"/>
        <w:rPr>
          <w:rFonts w:ascii="Arial" w:hAnsi="Arial" w:cs="Arial"/>
          <w:b/>
          <w:sz w:val="20"/>
          <w:szCs w:val="20"/>
        </w:rPr>
      </w:pPr>
      <w:r w:rsidRPr="00B5583C">
        <w:rPr>
          <w:rFonts w:ascii="Arial" w:hAnsi="Arial" w:cs="Arial"/>
          <w:b/>
          <w:sz w:val="20"/>
          <w:szCs w:val="20"/>
        </w:rPr>
        <w:t>OŚWIADCZAMY, ŻE:</w:t>
      </w:r>
    </w:p>
    <w:p w:rsidR="005A47DD" w:rsidRPr="00B5583C" w:rsidRDefault="005A47DD" w:rsidP="005A47DD">
      <w:pPr>
        <w:tabs>
          <w:tab w:val="left" w:pos="288"/>
        </w:tabs>
        <w:spacing w:before="120" w:line="276" w:lineRule="auto"/>
        <w:ind w:right="142"/>
        <w:jc w:val="both"/>
        <w:rPr>
          <w:rFonts w:ascii="Arial" w:hAnsi="Arial" w:cs="Arial"/>
          <w:sz w:val="20"/>
          <w:szCs w:val="20"/>
        </w:rPr>
      </w:pPr>
      <w:r w:rsidRPr="00B5583C">
        <w:rPr>
          <w:rFonts w:ascii="Arial" w:hAnsi="Arial" w:cs="Arial"/>
          <w:sz w:val="20"/>
          <w:szCs w:val="20"/>
        </w:rPr>
        <w:t>1.</w:t>
      </w:r>
      <w:r w:rsidRPr="00B5583C">
        <w:rPr>
          <w:rFonts w:ascii="Arial" w:hAnsi="Arial" w:cs="Arial"/>
          <w:sz w:val="20"/>
          <w:szCs w:val="20"/>
        </w:rPr>
        <w:tab/>
        <w:t xml:space="preserve">Nie podlegamy wykluczeniu z postępowania o udzielenie ww. zamówienia na podstawie przesłanek zawartych w art. 24 ust. 1ustawy z dnia 29 stycznia 2004 r. Prawo Zamówień </w:t>
      </w:r>
      <w:r w:rsidRPr="00B5583C">
        <w:rPr>
          <w:rFonts w:ascii="Arial" w:hAnsi="Arial" w:cs="Arial"/>
          <w:sz w:val="20"/>
          <w:szCs w:val="20"/>
        </w:rPr>
        <w:lastRenderedPageBreak/>
        <w:t>Publicznych,</w:t>
      </w:r>
      <w:r w:rsidRPr="00092F0F">
        <w:rPr>
          <w:rFonts w:ascii="Arial" w:hAnsi="Arial" w:cs="Arial"/>
          <w:sz w:val="20"/>
          <w:szCs w:val="20"/>
        </w:rPr>
        <w:t>(t. j.: Dz. U. z 2013r. poz. 907ze zmianami</w:t>
      </w:r>
      <w:r w:rsidRPr="00B5583C">
        <w:rPr>
          <w:rFonts w:ascii="Arial" w:hAnsi="Arial" w:cs="Arial"/>
          <w:sz w:val="20"/>
          <w:szCs w:val="20"/>
        </w:rPr>
        <w:t>)</w:t>
      </w:r>
    </w:p>
    <w:p w:rsidR="005A47DD" w:rsidRPr="00B5583C" w:rsidRDefault="005A47DD" w:rsidP="005A47DD">
      <w:pPr>
        <w:tabs>
          <w:tab w:val="left" w:pos="288"/>
        </w:tabs>
        <w:spacing w:before="240" w:line="276" w:lineRule="auto"/>
        <w:ind w:right="142"/>
        <w:jc w:val="both"/>
        <w:rPr>
          <w:rFonts w:ascii="Arial" w:hAnsi="Arial" w:cs="Arial"/>
          <w:i/>
          <w:sz w:val="20"/>
          <w:szCs w:val="20"/>
        </w:rPr>
      </w:pPr>
      <w:r w:rsidRPr="00B5583C">
        <w:rPr>
          <w:rFonts w:ascii="Arial" w:hAnsi="Arial" w:cs="Arial"/>
          <w:b/>
          <w:sz w:val="20"/>
          <w:szCs w:val="20"/>
          <w:u w:val="single"/>
        </w:rPr>
        <w:t>Uwaga</w:t>
      </w:r>
      <w:r w:rsidRPr="00B5583C">
        <w:rPr>
          <w:rFonts w:ascii="Arial" w:hAnsi="Arial" w:cs="Arial"/>
          <w:sz w:val="20"/>
          <w:szCs w:val="20"/>
        </w:rPr>
        <w:t xml:space="preserve">: </w:t>
      </w:r>
      <w:r w:rsidRPr="00B5583C">
        <w:rPr>
          <w:rFonts w:ascii="Arial" w:hAnsi="Arial" w:cs="Arial"/>
          <w:i/>
          <w:sz w:val="20"/>
          <w:szCs w:val="20"/>
        </w:rPr>
        <w:t>Jeżeli kilku Wykonawców składa ofertę wspólną, Oświadczenie o braku podstaw do wykluczenia składa samodzielnie każdy z Wykonawców składających ofertę wspólną</w:t>
      </w:r>
    </w:p>
    <w:p w:rsidR="005A47DD" w:rsidRPr="00B5583C" w:rsidRDefault="005A47DD" w:rsidP="005A47DD">
      <w:pPr>
        <w:spacing w:before="480" w:after="120" w:line="276" w:lineRule="auto"/>
        <w:ind w:right="142"/>
        <w:jc w:val="both"/>
        <w:rPr>
          <w:rFonts w:ascii="Arial" w:hAnsi="Arial" w:cs="Arial"/>
          <w:b/>
          <w:sz w:val="20"/>
          <w:szCs w:val="20"/>
        </w:rPr>
      </w:pPr>
      <w:r w:rsidRPr="00B5583C">
        <w:rPr>
          <w:rFonts w:ascii="Arial" w:hAnsi="Arial" w:cs="Arial"/>
          <w:b/>
          <w:sz w:val="20"/>
          <w:szCs w:val="20"/>
        </w:rPr>
        <w:t>Podpisy:</w:t>
      </w: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2410"/>
        <w:gridCol w:w="2340"/>
        <w:gridCol w:w="2340"/>
        <w:gridCol w:w="2340"/>
      </w:tblGrid>
      <w:tr w:rsidR="005A47DD" w:rsidRPr="00B5583C" w:rsidTr="00A34094">
        <w:tc>
          <w:tcPr>
            <w:tcW w:w="540" w:type="dxa"/>
          </w:tcPr>
          <w:p w:rsidR="005A47DD" w:rsidRPr="00B5583C" w:rsidRDefault="005A47DD" w:rsidP="00A34094">
            <w:pPr>
              <w:spacing w:line="276" w:lineRule="auto"/>
              <w:jc w:val="both"/>
              <w:rPr>
                <w:rFonts w:ascii="Arial" w:hAnsi="Arial" w:cs="Arial"/>
                <w:b/>
                <w:sz w:val="20"/>
                <w:szCs w:val="20"/>
              </w:rPr>
            </w:pPr>
            <w:r w:rsidRPr="00B5583C">
              <w:rPr>
                <w:rFonts w:ascii="Arial" w:hAnsi="Arial" w:cs="Arial"/>
                <w:b/>
                <w:sz w:val="20"/>
                <w:szCs w:val="20"/>
              </w:rPr>
              <w:t>Lp.</w:t>
            </w:r>
          </w:p>
        </w:tc>
        <w:tc>
          <w:tcPr>
            <w:tcW w:w="2410" w:type="dxa"/>
          </w:tcPr>
          <w:p w:rsidR="005A47DD" w:rsidRPr="00B5583C" w:rsidRDefault="005A47DD" w:rsidP="00A34094">
            <w:pPr>
              <w:spacing w:line="276" w:lineRule="auto"/>
              <w:ind w:right="142"/>
              <w:jc w:val="center"/>
              <w:rPr>
                <w:rFonts w:ascii="Arial" w:hAnsi="Arial" w:cs="Arial"/>
                <w:b/>
                <w:sz w:val="20"/>
                <w:szCs w:val="20"/>
              </w:rPr>
            </w:pPr>
            <w:r w:rsidRPr="00B5583C">
              <w:rPr>
                <w:rFonts w:ascii="Arial" w:hAnsi="Arial" w:cs="Arial"/>
                <w:b/>
                <w:sz w:val="20"/>
                <w:szCs w:val="20"/>
              </w:rPr>
              <w:t>Nazwa Wykonawcy</w:t>
            </w:r>
          </w:p>
        </w:tc>
        <w:tc>
          <w:tcPr>
            <w:tcW w:w="2340" w:type="dxa"/>
          </w:tcPr>
          <w:p w:rsidR="005A47DD" w:rsidRPr="00B5583C" w:rsidRDefault="005A47DD" w:rsidP="00A34094">
            <w:pPr>
              <w:spacing w:line="276" w:lineRule="auto"/>
              <w:ind w:right="142"/>
              <w:jc w:val="center"/>
              <w:rPr>
                <w:rFonts w:ascii="Arial" w:hAnsi="Arial" w:cs="Arial"/>
                <w:b/>
                <w:sz w:val="20"/>
                <w:szCs w:val="20"/>
              </w:rPr>
            </w:pPr>
            <w:r w:rsidRPr="00B5583C">
              <w:rPr>
                <w:rFonts w:ascii="Arial" w:hAnsi="Arial" w:cs="Arial"/>
                <w:b/>
                <w:sz w:val="20"/>
                <w:szCs w:val="20"/>
              </w:rPr>
              <w:t>Podpis osoby / osób upoważnionych do podpisania oferty w imieniu Wykonawcy</w:t>
            </w:r>
          </w:p>
        </w:tc>
        <w:tc>
          <w:tcPr>
            <w:tcW w:w="2340" w:type="dxa"/>
          </w:tcPr>
          <w:p w:rsidR="005A47DD" w:rsidRPr="00B5583C" w:rsidRDefault="005A47DD" w:rsidP="00A34094">
            <w:pPr>
              <w:spacing w:line="276" w:lineRule="auto"/>
              <w:ind w:right="142"/>
              <w:jc w:val="center"/>
              <w:rPr>
                <w:rFonts w:ascii="Arial" w:hAnsi="Arial" w:cs="Arial"/>
                <w:b/>
                <w:sz w:val="20"/>
                <w:szCs w:val="20"/>
              </w:rPr>
            </w:pPr>
            <w:r w:rsidRPr="00B5583C">
              <w:rPr>
                <w:rFonts w:ascii="Arial" w:hAnsi="Arial" w:cs="Arial"/>
                <w:b/>
                <w:sz w:val="20"/>
                <w:szCs w:val="20"/>
              </w:rPr>
              <w:t xml:space="preserve">Pieczęć Wykonawcy </w:t>
            </w:r>
          </w:p>
        </w:tc>
        <w:tc>
          <w:tcPr>
            <w:tcW w:w="2340" w:type="dxa"/>
          </w:tcPr>
          <w:p w:rsidR="005A47DD" w:rsidRPr="00B5583C" w:rsidRDefault="005A47DD" w:rsidP="00A34094">
            <w:pPr>
              <w:spacing w:line="276" w:lineRule="auto"/>
              <w:ind w:right="142"/>
              <w:jc w:val="center"/>
              <w:rPr>
                <w:rFonts w:ascii="Arial" w:hAnsi="Arial" w:cs="Arial"/>
                <w:b/>
                <w:sz w:val="20"/>
                <w:szCs w:val="20"/>
              </w:rPr>
            </w:pPr>
            <w:r w:rsidRPr="00B5583C">
              <w:rPr>
                <w:rFonts w:ascii="Arial" w:hAnsi="Arial" w:cs="Arial"/>
                <w:b/>
                <w:sz w:val="20"/>
                <w:szCs w:val="20"/>
              </w:rPr>
              <w:t>Miejscowość</w:t>
            </w:r>
          </w:p>
          <w:p w:rsidR="005A47DD" w:rsidRPr="00B5583C" w:rsidRDefault="005A47DD" w:rsidP="00A34094">
            <w:pPr>
              <w:spacing w:line="276" w:lineRule="auto"/>
              <w:ind w:right="142"/>
              <w:jc w:val="center"/>
              <w:rPr>
                <w:rFonts w:ascii="Arial" w:hAnsi="Arial" w:cs="Arial"/>
                <w:b/>
                <w:sz w:val="20"/>
                <w:szCs w:val="20"/>
              </w:rPr>
            </w:pPr>
            <w:r w:rsidRPr="00B5583C">
              <w:rPr>
                <w:rFonts w:ascii="Arial" w:hAnsi="Arial" w:cs="Arial"/>
                <w:b/>
                <w:sz w:val="20"/>
                <w:szCs w:val="20"/>
              </w:rPr>
              <w:t>i data</w:t>
            </w:r>
          </w:p>
        </w:tc>
      </w:tr>
      <w:tr w:rsidR="005A47DD" w:rsidRPr="00B5583C" w:rsidTr="00A34094">
        <w:tc>
          <w:tcPr>
            <w:tcW w:w="540" w:type="dxa"/>
          </w:tcPr>
          <w:p w:rsidR="005A47DD" w:rsidRPr="00B5583C" w:rsidRDefault="005A47DD" w:rsidP="00A34094">
            <w:pPr>
              <w:spacing w:before="120" w:after="120" w:line="276" w:lineRule="auto"/>
              <w:ind w:right="142"/>
              <w:jc w:val="both"/>
              <w:rPr>
                <w:rFonts w:ascii="Arial" w:hAnsi="Arial" w:cs="Arial"/>
                <w:b/>
                <w:sz w:val="20"/>
                <w:szCs w:val="20"/>
              </w:rPr>
            </w:pPr>
            <w:r w:rsidRPr="00B5583C">
              <w:rPr>
                <w:rFonts w:ascii="Arial" w:hAnsi="Arial" w:cs="Arial"/>
                <w:b/>
                <w:sz w:val="20"/>
                <w:szCs w:val="20"/>
              </w:rPr>
              <w:t>1</w:t>
            </w:r>
          </w:p>
        </w:tc>
        <w:tc>
          <w:tcPr>
            <w:tcW w:w="2410" w:type="dxa"/>
          </w:tcPr>
          <w:p w:rsidR="005A47DD" w:rsidRPr="00B5583C" w:rsidRDefault="005A47DD" w:rsidP="00A34094">
            <w:pPr>
              <w:spacing w:before="120" w:after="120" w:line="276" w:lineRule="auto"/>
              <w:ind w:right="142"/>
              <w:jc w:val="both"/>
              <w:rPr>
                <w:rFonts w:ascii="Arial" w:hAnsi="Arial" w:cs="Arial"/>
                <w:b/>
                <w:sz w:val="20"/>
                <w:szCs w:val="20"/>
              </w:rPr>
            </w:pPr>
          </w:p>
        </w:tc>
        <w:tc>
          <w:tcPr>
            <w:tcW w:w="2340" w:type="dxa"/>
          </w:tcPr>
          <w:p w:rsidR="005A47DD" w:rsidRPr="00B5583C" w:rsidRDefault="005A47DD" w:rsidP="00A34094">
            <w:pPr>
              <w:spacing w:before="120" w:after="120" w:line="276" w:lineRule="auto"/>
              <w:ind w:right="142"/>
              <w:jc w:val="both"/>
              <w:rPr>
                <w:rFonts w:ascii="Arial" w:hAnsi="Arial" w:cs="Arial"/>
                <w:b/>
                <w:sz w:val="20"/>
                <w:szCs w:val="20"/>
              </w:rPr>
            </w:pPr>
          </w:p>
        </w:tc>
        <w:tc>
          <w:tcPr>
            <w:tcW w:w="2340" w:type="dxa"/>
          </w:tcPr>
          <w:p w:rsidR="005A47DD" w:rsidRPr="00B5583C" w:rsidRDefault="005A47DD" w:rsidP="00A34094">
            <w:pPr>
              <w:spacing w:before="120" w:after="120" w:line="276" w:lineRule="auto"/>
              <w:ind w:right="142"/>
              <w:jc w:val="both"/>
              <w:rPr>
                <w:rFonts w:ascii="Arial" w:hAnsi="Arial" w:cs="Arial"/>
                <w:b/>
                <w:sz w:val="20"/>
                <w:szCs w:val="20"/>
              </w:rPr>
            </w:pPr>
          </w:p>
        </w:tc>
        <w:tc>
          <w:tcPr>
            <w:tcW w:w="2340" w:type="dxa"/>
          </w:tcPr>
          <w:p w:rsidR="005A47DD" w:rsidRPr="00B5583C" w:rsidRDefault="005A47DD" w:rsidP="00A34094">
            <w:pPr>
              <w:spacing w:before="120" w:after="120" w:line="276" w:lineRule="auto"/>
              <w:ind w:right="142"/>
              <w:jc w:val="both"/>
              <w:rPr>
                <w:rFonts w:ascii="Arial" w:hAnsi="Arial" w:cs="Arial"/>
                <w:b/>
                <w:sz w:val="20"/>
                <w:szCs w:val="20"/>
              </w:rPr>
            </w:pPr>
          </w:p>
        </w:tc>
      </w:tr>
      <w:tr w:rsidR="005A47DD" w:rsidRPr="00B5583C" w:rsidTr="00A34094">
        <w:tc>
          <w:tcPr>
            <w:tcW w:w="540" w:type="dxa"/>
          </w:tcPr>
          <w:p w:rsidR="005A47DD" w:rsidRPr="00B5583C" w:rsidRDefault="005A47DD" w:rsidP="00A34094">
            <w:pPr>
              <w:spacing w:before="120" w:after="120" w:line="276" w:lineRule="auto"/>
              <w:ind w:right="142"/>
              <w:jc w:val="both"/>
              <w:rPr>
                <w:rFonts w:ascii="Arial" w:hAnsi="Arial" w:cs="Arial"/>
                <w:b/>
                <w:sz w:val="20"/>
                <w:szCs w:val="20"/>
              </w:rPr>
            </w:pPr>
            <w:r w:rsidRPr="00B5583C">
              <w:rPr>
                <w:rFonts w:ascii="Arial" w:hAnsi="Arial" w:cs="Arial"/>
                <w:b/>
                <w:sz w:val="20"/>
                <w:szCs w:val="20"/>
              </w:rPr>
              <w:t>2</w:t>
            </w:r>
          </w:p>
        </w:tc>
        <w:tc>
          <w:tcPr>
            <w:tcW w:w="2410" w:type="dxa"/>
          </w:tcPr>
          <w:p w:rsidR="005A47DD" w:rsidRPr="00B5583C" w:rsidRDefault="005A47DD" w:rsidP="00A34094">
            <w:pPr>
              <w:spacing w:before="120" w:after="120" w:line="276" w:lineRule="auto"/>
              <w:ind w:right="142"/>
              <w:jc w:val="both"/>
              <w:rPr>
                <w:rFonts w:ascii="Arial" w:hAnsi="Arial" w:cs="Arial"/>
                <w:b/>
                <w:sz w:val="20"/>
                <w:szCs w:val="20"/>
              </w:rPr>
            </w:pPr>
          </w:p>
        </w:tc>
        <w:tc>
          <w:tcPr>
            <w:tcW w:w="2340" w:type="dxa"/>
          </w:tcPr>
          <w:p w:rsidR="005A47DD" w:rsidRPr="00B5583C" w:rsidRDefault="005A47DD" w:rsidP="00A34094">
            <w:pPr>
              <w:spacing w:before="120" w:after="120" w:line="276" w:lineRule="auto"/>
              <w:ind w:right="142"/>
              <w:jc w:val="both"/>
              <w:rPr>
                <w:rFonts w:ascii="Arial" w:hAnsi="Arial" w:cs="Arial"/>
                <w:b/>
                <w:sz w:val="20"/>
                <w:szCs w:val="20"/>
              </w:rPr>
            </w:pPr>
          </w:p>
        </w:tc>
        <w:tc>
          <w:tcPr>
            <w:tcW w:w="2340" w:type="dxa"/>
          </w:tcPr>
          <w:p w:rsidR="005A47DD" w:rsidRPr="00B5583C" w:rsidRDefault="005A47DD" w:rsidP="00A34094">
            <w:pPr>
              <w:spacing w:before="120" w:after="120" w:line="276" w:lineRule="auto"/>
              <w:ind w:right="142"/>
              <w:jc w:val="both"/>
              <w:rPr>
                <w:rFonts w:ascii="Arial" w:hAnsi="Arial" w:cs="Arial"/>
                <w:b/>
                <w:sz w:val="20"/>
                <w:szCs w:val="20"/>
              </w:rPr>
            </w:pPr>
          </w:p>
        </w:tc>
        <w:tc>
          <w:tcPr>
            <w:tcW w:w="2340" w:type="dxa"/>
          </w:tcPr>
          <w:p w:rsidR="005A47DD" w:rsidRPr="00B5583C" w:rsidRDefault="005A47DD" w:rsidP="00A34094">
            <w:pPr>
              <w:spacing w:before="120" w:after="120" w:line="276" w:lineRule="auto"/>
              <w:ind w:right="142"/>
              <w:jc w:val="both"/>
              <w:rPr>
                <w:rFonts w:ascii="Arial" w:hAnsi="Arial" w:cs="Arial"/>
                <w:b/>
                <w:sz w:val="20"/>
                <w:szCs w:val="20"/>
              </w:rPr>
            </w:pPr>
          </w:p>
        </w:tc>
      </w:tr>
    </w:tbl>
    <w:p w:rsidR="005A47DD" w:rsidRPr="00B5583C" w:rsidRDefault="005A47DD" w:rsidP="005A47DD">
      <w:pPr>
        <w:pStyle w:val="Tekstpodstawowy2"/>
        <w:spacing w:line="276" w:lineRule="auto"/>
        <w:ind w:right="142"/>
        <w:rPr>
          <w:rFonts w:cs="Arial"/>
          <w:sz w:val="20"/>
          <w:szCs w:val="20"/>
        </w:rPr>
      </w:pPr>
    </w:p>
    <w:p w:rsidR="005A47DD" w:rsidRPr="00B5583C" w:rsidRDefault="005A47DD" w:rsidP="005A47DD">
      <w:pPr>
        <w:suppressAutoHyphens w:val="0"/>
        <w:autoSpaceDE w:val="0"/>
        <w:autoSpaceDN w:val="0"/>
        <w:adjustRightInd w:val="0"/>
        <w:spacing w:line="276" w:lineRule="auto"/>
        <w:ind w:right="142"/>
        <w:jc w:val="both"/>
        <w:rPr>
          <w:rFonts w:ascii="Arial" w:hAnsi="Arial" w:cs="Arial"/>
          <w:iCs/>
          <w:sz w:val="20"/>
          <w:szCs w:val="20"/>
        </w:rPr>
      </w:pPr>
    </w:p>
    <w:p w:rsidR="005A47DD" w:rsidRDefault="005A47DD" w:rsidP="005A47DD">
      <w:pPr>
        <w:tabs>
          <w:tab w:val="left" w:pos="720"/>
        </w:tabs>
        <w:jc w:val="both"/>
        <w:rPr>
          <w:rFonts w:ascii="Arial" w:hAnsi="Arial" w:cs="Arial"/>
          <w:sz w:val="22"/>
          <w:szCs w:val="22"/>
        </w:rPr>
      </w:pPr>
    </w:p>
    <w:p w:rsidR="005A47DD" w:rsidRDefault="005A47DD" w:rsidP="005A47DD">
      <w:pPr>
        <w:tabs>
          <w:tab w:val="left" w:pos="720"/>
        </w:tabs>
        <w:jc w:val="both"/>
        <w:rPr>
          <w:rFonts w:ascii="Arial" w:hAnsi="Arial" w:cs="Arial"/>
          <w:sz w:val="22"/>
          <w:szCs w:val="22"/>
        </w:rPr>
      </w:pPr>
    </w:p>
    <w:p w:rsidR="005A47DD" w:rsidRDefault="005A47DD" w:rsidP="005A47DD">
      <w:pPr>
        <w:ind w:left="5220" w:hanging="229"/>
        <w:jc w:val="center"/>
        <w:rPr>
          <w:sz w:val="22"/>
          <w:szCs w:val="22"/>
        </w:rPr>
      </w:pPr>
    </w:p>
    <w:p w:rsidR="005A47DD" w:rsidRDefault="005A47DD" w:rsidP="005A47DD">
      <w:pPr>
        <w:ind w:left="5220" w:hanging="229"/>
        <w:jc w:val="center"/>
        <w:rPr>
          <w:sz w:val="22"/>
          <w:szCs w:val="22"/>
        </w:rPr>
      </w:pPr>
    </w:p>
    <w:p w:rsidR="005A47DD" w:rsidRDefault="005A47DD" w:rsidP="005A47DD">
      <w:pPr>
        <w:ind w:left="5220" w:hanging="229"/>
        <w:jc w:val="center"/>
        <w:rPr>
          <w:sz w:val="22"/>
          <w:szCs w:val="22"/>
        </w:rPr>
      </w:pPr>
    </w:p>
    <w:p w:rsidR="005A47DD" w:rsidRDefault="005A47DD" w:rsidP="005A47DD">
      <w:pPr>
        <w:ind w:left="5220" w:hanging="229"/>
        <w:jc w:val="center"/>
        <w:rPr>
          <w:sz w:val="22"/>
          <w:szCs w:val="22"/>
        </w:rPr>
      </w:pPr>
    </w:p>
    <w:p w:rsidR="005A47DD" w:rsidRDefault="005A47DD" w:rsidP="005A47DD">
      <w:pPr>
        <w:rPr>
          <w:sz w:val="22"/>
          <w:szCs w:val="22"/>
        </w:rPr>
      </w:pPr>
    </w:p>
    <w:p w:rsidR="005A47DD" w:rsidRDefault="005A47DD" w:rsidP="005A47DD">
      <w:pPr>
        <w:rPr>
          <w:sz w:val="22"/>
          <w:szCs w:val="22"/>
        </w:rPr>
      </w:pPr>
    </w:p>
    <w:p w:rsidR="005A47DD" w:rsidRDefault="005A47DD" w:rsidP="005A47DD">
      <w:pPr>
        <w:rPr>
          <w:sz w:val="22"/>
          <w:szCs w:val="22"/>
        </w:rPr>
      </w:pPr>
    </w:p>
    <w:p w:rsidR="005A47DD" w:rsidRDefault="005A47DD" w:rsidP="005A47DD">
      <w:pPr>
        <w:rPr>
          <w:sz w:val="22"/>
          <w:szCs w:val="22"/>
        </w:rPr>
      </w:pPr>
    </w:p>
    <w:p w:rsidR="005A47DD" w:rsidRDefault="005A47DD" w:rsidP="005A47DD">
      <w:pPr>
        <w:rPr>
          <w:sz w:val="22"/>
          <w:szCs w:val="22"/>
        </w:rPr>
      </w:pPr>
    </w:p>
    <w:p w:rsidR="005A47DD" w:rsidRDefault="005A47DD" w:rsidP="005A47DD">
      <w:pPr>
        <w:rPr>
          <w:sz w:val="22"/>
          <w:szCs w:val="22"/>
        </w:rPr>
      </w:pPr>
    </w:p>
    <w:p w:rsidR="005A47DD" w:rsidRDefault="005A47DD" w:rsidP="005A47DD">
      <w:pPr>
        <w:rPr>
          <w:sz w:val="22"/>
          <w:szCs w:val="22"/>
        </w:rPr>
      </w:pPr>
    </w:p>
    <w:p w:rsidR="005A47DD" w:rsidRDefault="005A47DD" w:rsidP="005A47DD">
      <w:pPr>
        <w:rPr>
          <w:sz w:val="22"/>
          <w:szCs w:val="22"/>
        </w:rPr>
      </w:pPr>
    </w:p>
    <w:p w:rsidR="005A47DD" w:rsidRDefault="005A47DD" w:rsidP="005A47DD">
      <w:pPr>
        <w:rPr>
          <w:sz w:val="22"/>
          <w:szCs w:val="22"/>
        </w:rPr>
      </w:pPr>
    </w:p>
    <w:p w:rsidR="005A47DD" w:rsidRDefault="005A47DD" w:rsidP="005A47DD">
      <w:pPr>
        <w:rPr>
          <w:sz w:val="22"/>
          <w:szCs w:val="22"/>
        </w:rPr>
      </w:pPr>
    </w:p>
    <w:p w:rsidR="005A47DD" w:rsidRDefault="005A47DD" w:rsidP="005A47DD">
      <w:pPr>
        <w:rPr>
          <w:sz w:val="22"/>
          <w:szCs w:val="22"/>
        </w:rPr>
      </w:pPr>
    </w:p>
    <w:p w:rsidR="005A47DD" w:rsidRDefault="005A47DD" w:rsidP="005A47DD">
      <w:pPr>
        <w:rPr>
          <w:sz w:val="22"/>
          <w:szCs w:val="22"/>
        </w:rPr>
      </w:pPr>
    </w:p>
    <w:p w:rsidR="005A47DD" w:rsidRDefault="005A47DD" w:rsidP="005A47DD">
      <w:pPr>
        <w:rPr>
          <w:sz w:val="22"/>
          <w:szCs w:val="22"/>
        </w:rPr>
      </w:pPr>
    </w:p>
    <w:p w:rsidR="005A47DD" w:rsidRDefault="005A47DD" w:rsidP="005A47DD">
      <w:pPr>
        <w:rPr>
          <w:sz w:val="22"/>
          <w:szCs w:val="22"/>
        </w:rPr>
      </w:pPr>
    </w:p>
    <w:p w:rsidR="005A47DD" w:rsidRDefault="005A47DD" w:rsidP="005A47DD">
      <w:pPr>
        <w:rPr>
          <w:sz w:val="22"/>
          <w:szCs w:val="22"/>
        </w:rPr>
      </w:pPr>
    </w:p>
    <w:p w:rsidR="005A47DD" w:rsidRDefault="005A47DD" w:rsidP="005A47DD">
      <w:pPr>
        <w:rPr>
          <w:sz w:val="22"/>
          <w:szCs w:val="22"/>
        </w:rPr>
      </w:pPr>
    </w:p>
    <w:p w:rsidR="005A47DD" w:rsidRDefault="005A47DD" w:rsidP="005A47DD">
      <w:pPr>
        <w:rPr>
          <w:sz w:val="22"/>
          <w:szCs w:val="22"/>
        </w:rPr>
      </w:pPr>
    </w:p>
    <w:p w:rsidR="005A47DD" w:rsidRDefault="005A47DD" w:rsidP="005A47DD">
      <w:pPr>
        <w:rPr>
          <w:sz w:val="22"/>
          <w:szCs w:val="22"/>
        </w:rPr>
      </w:pPr>
    </w:p>
    <w:p w:rsidR="005A47DD" w:rsidRDefault="005A47DD" w:rsidP="005A47DD">
      <w:pPr>
        <w:rPr>
          <w:sz w:val="22"/>
          <w:szCs w:val="22"/>
        </w:rPr>
      </w:pPr>
    </w:p>
    <w:p w:rsidR="005A47DD" w:rsidRDefault="005A47DD" w:rsidP="005A47DD">
      <w:pPr>
        <w:rPr>
          <w:sz w:val="22"/>
          <w:szCs w:val="22"/>
        </w:rPr>
      </w:pPr>
    </w:p>
    <w:p w:rsidR="005A47DD" w:rsidRDefault="005A47DD" w:rsidP="005A47DD">
      <w:pPr>
        <w:rPr>
          <w:sz w:val="22"/>
          <w:szCs w:val="22"/>
        </w:rPr>
      </w:pPr>
    </w:p>
    <w:p w:rsidR="005A47DD" w:rsidRDefault="005A47DD" w:rsidP="005A47DD">
      <w:pPr>
        <w:rPr>
          <w:sz w:val="22"/>
          <w:szCs w:val="22"/>
        </w:rPr>
      </w:pPr>
    </w:p>
    <w:p w:rsidR="005A47DD" w:rsidRDefault="005A47DD" w:rsidP="005A47DD">
      <w:pPr>
        <w:rPr>
          <w:sz w:val="22"/>
          <w:szCs w:val="22"/>
        </w:rPr>
      </w:pPr>
    </w:p>
    <w:p w:rsidR="005A47DD" w:rsidRDefault="005A47DD" w:rsidP="005A47DD">
      <w:pPr>
        <w:rPr>
          <w:sz w:val="22"/>
          <w:szCs w:val="22"/>
        </w:rPr>
      </w:pPr>
    </w:p>
    <w:p w:rsidR="005A47DD" w:rsidRDefault="005A47DD" w:rsidP="005A47DD">
      <w:pPr>
        <w:rPr>
          <w:sz w:val="22"/>
          <w:szCs w:val="22"/>
        </w:rPr>
      </w:pPr>
    </w:p>
    <w:p w:rsidR="005A47DD" w:rsidRDefault="005A47DD" w:rsidP="005A47DD">
      <w:pPr>
        <w:rPr>
          <w:sz w:val="22"/>
          <w:szCs w:val="22"/>
        </w:rPr>
      </w:pPr>
    </w:p>
    <w:p w:rsidR="005A47DD" w:rsidRDefault="005A47DD" w:rsidP="005A47DD">
      <w:pPr>
        <w:rPr>
          <w:sz w:val="22"/>
          <w:szCs w:val="22"/>
        </w:rPr>
      </w:pPr>
    </w:p>
    <w:p w:rsidR="005A47DD" w:rsidRDefault="005A47DD" w:rsidP="005A47DD">
      <w:pPr>
        <w:rPr>
          <w:sz w:val="22"/>
          <w:szCs w:val="22"/>
        </w:rPr>
      </w:pPr>
    </w:p>
    <w:p w:rsidR="005A47DD" w:rsidRDefault="005A47DD" w:rsidP="005A47DD">
      <w:pPr>
        <w:rPr>
          <w:sz w:val="22"/>
          <w:szCs w:val="22"/>
        </w:rPr>
      </w:pPr>
    </w:p>
    <w:p w:rsidR="005A47DD" w:rsidRDefault="005A47DD" w:rsidP="005A47DD">
      <w:pPr>
        <w:rPr>
          <w:sz w:val="22"/>
          <w:szCs w:val="22"/>
        </w:rPr>
      </w:pPr>
    </w:p>
    <w:p w:rsidR="005A47DD" w:rsidRDefault="005A47DD" w:rsidP="005A47DD">
      <w:pPr>
        <w:rPr>
          <w:sz w:val="22"/>
          <w:szCs w:val="22"/>
        </w:rPr>
      </w:pPr>
    </w:p>
    <w:p w:rsidR="005A47DD" w:rsidRDefault="005A47DD" w:rsidP="005A47DD">
      <w:pPr>
        <w:ind w:left="5220" w:hanging="229"/>
        <w:jc w:val="center"/>
        <w:rPr>
          <w:sz w:val="22"/>
          <w:szCs w:val="22"/>
        </w:rPr>
      </w:pPr>
    </w:p>
    <w:p w:rsidR="005A47DD" w:rsidRDefault="005A47DD" w:rsidP="005A47DD">
      <w:pPr>
        <w:ind w:left="5220" w:hanging="229"/>
        <w:rPr>
          <w:sz w:val="22"/>
          <w:szCs w:val="22"/>
        </w:rPr>
      </w:pPr>
    </w:p>
    <w:p w:rsidR="005A47DD" w:rsidRDefault="005A47DD" w:rsidP="005A47DD">
      <w:pPr>
        <w:ind w:left="5220" w:hanging="229"/>
        <w:jc w:val="center"/>
        <w:rPr>
          <w:rFonts w:ascii="Arial" w:hAnsi="Arial" w:cs="Arial"/>
          <w:i/>
          <w:iCs/>
          <w:sz w:val="20"/>
          <w:szCs w:val="20"/>
        </w:rPr>
      </w:pPr>
    </w:p>
    <w:p w:rsidR="005A47DD" w:rsidRDefault="005A47DD" w:rsidP="005A47DD">
      <w:pPr>
        <w:rPr>
          <w:rFonts w:ascii="Arial" w:hAnsi="Arial" w:cs="Arial"/>
          <w:sz w:val="22"/>
          <w:szCs w:val="22"/>
        </w:rPr>
      </w:pPr>
    </w:p>
    <w:p w:rsidR="005A47DD" w:rsidRPr="00E6175C" w:rsidRDefault="005A47DD" w:rsidP="005A47DD">
      <w:pPr>
        <w:rPr>
          <w:rFonts w:ascii="Arial" w:hAnsi="Arial" w:cs="Arial"/>
          <w:sz w:val="22"/>
          <w:szCs w:val="22"/>
        </w:rPr>
      </w:pPr>
      <w:r w:rsidRPr="003B45E1">
        <w:rPr>
          <w:rFonts w:ascii="Arial" w:hAnsi="Arial" w:cs="Arial"/>
          <w:b/>
          <w:sz w:val="22"/>
          <w:szCs w:val="22"/>
        </w:rPr>
        <w:t>ZP-</w:t>
      </w:r>
      <w:r>
        <w:rPr>
          <w:rFonts w:ascii="Arial" w:hAnsi="Arial" w:cs="Arial"/>
          <w:b/>
          <w:sz w:val="22"/>
          <w:szCs w:val="22"/>
        </w:rPr>
        <w:t>37</w:t>
      </w:r>
      <w:r w:rsidRPr="003B45E1">
        <w:rPr>
          <w:rFonts w:ascii="Arial" w:hAnsi="Arial" w:cs="Arial"/>
          <w:b/>
          <w:sz w:val="22"/>
          <w:szCs w:val="22"/>
        </w:rPr>
        <w:t>/</w:t>
      </w:r>
      <w:r>
        <w:rPr>
          <w:rFonts w:ascii="Arial" w:hAnsi="Arial" w:cs="Arial"/>
          <w:b/>
          <w:sz w:val="22"/>
          <w:szCs w:val="22"/>
        </w:rPr>
        <w:t xml:space="preserve">PGK/2013                                                                           </w:t>
      </w:r>
      <w:r w:rsidRPr="00E6175C">
        <w:rPr>
          <w:rFonts w:ascii="Arial" w:hAnsi="Arial" w:cs="Arial"/>
          <w:sz w:val="22"/>
          <w:szCs w:val="22"/>
        </w:rPr>
        <w:t xml:space="preserve">Załącznik nr </w:t>
      </w:r>
      <w:r w:rsidRPr="00792643">
        <w:rPr>
          <w:rFonts w:ascii="Arial" w:hAnsi="Arial" w:cs="Arial"/>
          <w:sz w:val="22"/>
          <w:szCs w:val="22"/>
        </w:rPr>
        <w:t>5</w:t>
      </w:r>
      <w:r>
        <w:rPr>
          <w:rFonts w:ascii="Arial" w:hAnsi="Arial" w:cs="Arial"/>
          <w:sz w:val="22"/>
          <w:szCs w:val="22"/>
        </w:rPr>
        <w:t xml:space="preserve"> </w:t>
      </w:r>
      <w:r w:rsidRPr="00E6175C">
        <w:rPr>
          <w:rFonts w:ascii="Arial" w:hAnsi="Arial" w:cs="Arial"/>
          <w:sz w:val="22"/>
          <w:szCs w:val="22"/>
        </w:rPr>
        <w:t>SIWZ</w:t>
      </w:r>
    </w:p>
    <w:p w:rsidR="005A47DD" w:rsidRPr="00E6175C" w:rsidRDefault="005A47DD" w:rsidP="005A47DD">
      <w:pPr>
        <w:rPr>
          <w:rFonts w:ascii="Arial" w:hAnsi="Arial" w:cs="Arial"/>
          <w:sz w:val="22"/>
          <w:szCs w:val="22"/>
        </w:rPr>
      </w:pPr>
    </w:p>
    <w:p w:rsidR="005A47DD" w:rsidRPr="00E6175C" w:rsidRDefault="005A47DD" w:rsidP="005A47DD">
      <w:pPr>
        <w:rPr>
          <w:rFonts w:ascii="Arial" w:hAnsi="Arial" w:cs="Arial"/>
          <w:sz w:val="22"/>
          <w:szCs w:val="22"/>
        </w:rPr>
      </w:pPr>
    </w:p>
    <w:p w:rsidR="005A47DD" w:rsidRDefault="005A47DD" w:rsidP="005A47DD">
      <w:pPr>
        <w:ind w:left="60"/>
        <w:jc w:val="center"/>
        <w:rPr>
          <w:rFonts w:ascii="Arial" w:hAnsi="Arial" w:cs="Arial"/>
          <w:sz w:val="22"/>
          <w:szCs w:val="22"/>
        </w:rPr>
      </w:pPr>
      <w:r>
        <w:rPr>
          <w:rFonts w:ascii="Arial" w:hAnsi="Arial" w:cs="Arial"/>
          <w:b/>
          <w:sz w:val="22"/>
          <w:szCs w:val="22"/>
        </w:rPr>
        <w:t>WZÓR UMOWY</w:t>
      </w:r>
    </w:p>
    <w:p w:rsidR="005A47DD" w:rsidRDefault="005A47DD" w:rsidP="005A47DD">
      <w:pPr>
        <w:ind w:left="60"/>
        <w:jc w:val="center"/>
        <w:rPr>
          <w:rFonts w:ascii="Arial" w:hAnsi="Arial" w:cs="Arial"/>
          <w:sz w:val="22"/>
          <w:szCs w:val="22"/>
        </w:rPr>
      </w:pPr>
    </w:p>
    <w:p w:rsidR="005A47DD" w:rsidRPr="00E6175C" w:rsidRDefault="005A47DD" w:rsidP="005A47DD">
      <w:pPr>
        <w:autoSpaceDE w:val="0"/>
        <w:autoSpaceDN w:val="0"/>
        <w:adjustRightInd w:val="0"/>
        <w:rPr>
          <w:rFonts w:ascii="Arial" w:hAnsi="Arial" w:cs="Arial"/>
          <w:color w:val="000000"/>
          <w:sz w:val="22"/>
          <w:szCs w:val="22"/>
          <w:vertAlign w:val="subscript"/>
        </w:rPr>
      </w:pPr>
      <w:r w:rsidRPr="00E6175C">
        <w:rPr>
          <w:rFonts w:ascii="Arial" w:hAnsi="Arial" w:cs="Arial"/>
          <w:color w:val="000000"/>
          <w:sz w:val="22"/>
          <w:szCs w:val="22"/>
        </w:rPr>
        <w:t xml:space="preserve">zawarta w dniu </w:t>
      </w:r>
      <w:r w:rsidRPr="00B2548E">
        <w:rPr>
          <w:rFonts w:ascii="Arial" w:hAnsi="Arial" w:cs="Arial"/>
          <w:color w:val="000000"/>
          <w:sz w:val="22"/>
          <w:szCs w:val="22"/>
          <w:shd w:val="clear" w:color="auto" w:fill="FFFFFF" w:themeFill="background1"/>
        </w:rPr>
        <w:t>………………..</w:t>
      </w:r>
      <w:r w:rsidRPr="00E6175C">
        <w:rPr>
          <w:rFonts w:ascii="Arial" w:hAnsi="Arial" w:cs="Arial"/>
          <w:color w:val="000000"/>
          <w:sz w:val="22"/>
          <w:szCs w:val="22"/>
        </w:rPr>
        <w:t xml:space="preserve"> w Miliczu</w:t>
      </w:r>
    </w:p>
    <w:p w:rsidR="005A47DD" w:rsidRPr="00E6175C" w:rsidRDefault="005A47DD" w:rsidP="005A47DD">
      <w:pPr>
        <w:autoSpaceDE w:val="0"/>
        <w:autoSpaceDN w:val="0"/>
        <w:adjustRightInd w:val="0"/>
        <w:rPr>
          <w:rFonts w:ascii="Arial" w:hAnsi="Arial" w:cs="Arial"/>
          <w:color w:val="000000"/>
          <w:sz w:val="22"/>
          <w:szCs w:val="22"/>
        </w:rPr>
      </w:pPr>
      <w:r w:rsidRPr="00E6175C">
        <w:rPr>
          <w:rFonts w:ascii="Arial" w:hAnsi="Arial" w:cs="Arial"/>
          <w:color w:val="000000"/>
          <w:sz w:val="22"/>
          <w:szCs w:val="22"/>
        </w:rPr>
        <w:t>pomiędzy</w:t>
      </w:r>
    </w:p>
    <w:p w:rsidR="005A47DD" w:rsidRDefault="005A47DD" w:rsidP="005A47DD">
      <w:pPr>
        <w:autoSpaceDE w:val="0"/>
        <w:autoSpaceDN w:val="0"/>
        <w:adjustRightInd w:val="0"/>
        <w:rPr>
          <w:rFonts w:ascii="Arial" w:hAnsi="Arial" w:cs="Arial"/>
          <w:color w:val="000000"/>
          <w:sz w:val="22"/>
          <w:szCs w:val="22"/>
        </w:rPr>
      </w:pPr>
      <w:r w:rsidRPr="00E6175C">
        <w:rPr>
          <w:rFonts w:ascii="Arial" w:hAnsi="Arial" w:cs="Arial"/>
          <w:color w:val="000000"/>
          <w:sz w:val="22"/>
          <w:szCs w:val="22"/>
        </w:rPr>
        <w:t>Przedsiębiorstw</w:t>
      </w:r>
      <w:r>
        <w:rPr>
          <w:rFonts w:ascii="Arial" w:hAnsi="Arial" w:cs="Arial"/>
          <w:color w:val="000000"/>
          <w:sz w:val="22"/>
          <w:szCs w:val="22"/>
        </w:rPr>
        <w:t>em</w:t>
      </w:r>
      <w:r w:rsidRPr="00E6175C">
        <w:rPr>
          <w:rFonts w:ascii="Arial" w:hAnsi="Arial" w:cs="Arial"/>
          <w:color w:val="000000"/>
          <w:sz w:val="22"/>
          <w:szCs w:val="22"/>
        </w:rPr>
        <w:t xml:space="preserve"> Gospodarki Komunalnej ”Doli</w:t>
      </w:r>
      <w:r>
        <w:rPr>
          <w:rFonts w:ascii="Arial" w:hAnsi="Arial" w:cs="Arial"/>
          <w:color w:val="000000"/>
          <w:sz w:val="22"/>
          <w:szCs w:val="22"/>
        </w:rPr>
        <w:t>na Baryczy</w:t>
      </w:r>
      <w:r w:rsidRPr="00E6175C">
        <w:rPr>
          <w:rFonts w:ascii="Arial" w:hAnsi="Arial" w:cs="Arial"/>
          <w:color w:val="000000"/>
          <w:sz w:val="22"/>
          <w:szCs w:val="22"/>
        </w:rPr>
        <w:t xml:space="preserve"> ”Sp. z o.o. w Miliczu, </w:t>
      </w:r>
    </w:p>
    <w:p w:rsidR="005A47DD" w:rsidRPr="00E6175C" w:rsidRDefault="005A47DD" w:rsidP="005A47DD">
      <w:pPr>
        <w:autoSpaceDE w:val="0"/>
        <w:autoSpaceDN w:val="0"/>
        <w:adjustRightInd w:val="0"/>
        <w:rPr>
          <w:rFonts w:ascii="Arial" w:hAnsi="Arial" w:cs="Arial"/>
          <w:color w:val="000000"/>
          <w:sz w:val="22"/>
          <w:szCs w:val="22"/>
        </w:rPr>
      </w:pPr>
      <w:r w:rsidRPr="00E6175C">
        <w:rPr>
          <w:rFonts w:ascii="Arial" w:hAnsi="Arial" w:cs="Arial"/>
          <w:color w:val="000000"/>
          <w:sz w:val="22"/>
          <w:szCs w:val="22"/>
        </w:rPr>
        <w:t>ul. Rynek 21 wpisanym do Rejest</w:t>
      </w:r>
      <w:r>
        <w:rPr>
          <w:rFonts w:ascii="Arial" w:hAnsi="Arial" w:cs="Arial"/>
          <w:color w:val="000000"/>
          <w:sz w:val="22"/>
          <w:szCs w:val="22"/>
        </w:rPr>
        <w:t>r</w:t>
      </w:r>
      <w:r w:rsidRPr="00E6175C">
        <w:rPr>
          <w:rFonts w:ascii="Arial" w:hAnsi="Arial" w:cs="Arial"/>
          <w:color w:val="000000"/>
          <w:sz w:val="22"/>
          <w:szCs w:val="22"/>
        </w:rPr>
        <w:t>u Przedsiębiorców pod numerem KRS</w:t>
      </w:r>
      <w:r>
        <w:rPr>
          <w:rFonts w:ascii="Arial" w:hAnsi="Arial" w:cs="Arial"/>
          <w:color w:val="000000"/>
          <w:sz w:val="22"/>
          <w:szCs w:val="22"/>
        </w:rPr>
        <w:t>:0000255485</w:t>
      </w:r>
    </w:p>
    <w:p w:rsidR="005A47DD" w:rsidRPr="00E6175C" w:rsidRDefault="005A47DD" w:rsidP="005A47DD">
      <w:pPr>
        <w:autoSpaceDE w:val="0"/>
        <w:autoSpaceDN w:val="0"/>
        <w:adjustRightInd w:val="0"/>
        <w:rPr>
          <w:rFonts w:ascii="Arial" w:hAnsi="Arial" w:cs="Arial"/>
          <w:color w:val="000000"/>
          <w:sz w:val="22"/>
          <w:szCs w:val="22"/>
        </w:rPr>
      </w:pPr>
      <w:r w:rsidRPr="00E6175C">
        <w:rPr>
          <w:rFonts w:ascii="Arial" w:hAnsi="Arial" w:cs="Arial"/>
          <w:color w:val="000000"/>
          <w:sz w:val="22"/>
          <w:szCs w:val="22"/>
        </w:rPr>
        <w:t>NIP:</w:t>
      </w:r>
      <w:r>
        <w:rPr>
          <w:rFonts w:ascii="Arial" w:hAnsi="Arial" w:cs="Arial"/>
          <w:color w:val="000000"/>
          <w:sz w:val="22"/>
          <w:szCs w:val="22"/>
        </w:rPr>
        <w:t xml:space="preserve"> ……………………..</w:t>
      </w:r>
      <w:r w:rsidRPr="00E6175C">
        <w:rPr>
          <w:rFonts w:ascii="Arial" w:hAnsi="Arial" w:cs="Arial"/>
          <w:color w:val="000000"/>
          <w:sz w:val="22"/>
          <w:szCs w:val="22"/>
        </w:rPr>
        <w:t>REGON</w:t>
      </w:r>
      <w:r>
        <w:rPr>
          <w:rFonts w:ascii="Arial" w:hAnsi="Arial" w:cs="Arial"/>
          <w:color w:val="000000"/>
          <w:sz w:val="22"/>
          <w:szCs w:val="22"/>
        </w:rPr>
        <w:t>:………………………</w:t>
      </w:r>
    </w:p>
    <w:p w:rsidR="005A47DD" w:rsidRPr="00E6175C" w:rsidRDefault="005A47DD" w:rsidP="005A47DD">
      <w:pPr>
        <w:autoSpaceDE w:val="0"/>
        <w:autoSpaceDN w:val="0"/>
        <w:adjustRightInd w:val="0"/>
        <w:rPr>
          <w:rFonts w:ascii="Arial" w:hAnsi="Arial" w:cs="Arial"/>
          <w:color w:val="000000"/>
          <w:sz w:val="22"/>
          <w:szCs w:val="22"/>
        </w:rPr>
      </w:pPr>
      <w:r w:rsidRPr="00E6175C">
        <w:rPr>
          <w:rFonts w:ascii="Arial" w:hAnsi="Arial" w:cs="Arial"/>
          <w:color w:val="000000"/>
          <w:sz w:val="22"/>
          <w:szCs w:val="22"/>
        </w:rPr>
        <w:t xml:space="preserve">reprezentowanym przez  </w:t>
      </w:r>
    </w:p>
    <w:p w:rsidR="005A47DD" w:rsidRPr="00BF0A67" w:rsidRDefault="005A47DD" w:rsidP="005A47DD">
      <w:pPr>
        <w:autoSpaceDE w:val="0"/>
        <w:autoSpaceDN w:val="0"/>
        <w:adjustRightInd w:val="0"/>
        <w:rPr>
          <w:rFonts w:ascii="Arial" w:hAnsi="Arial" w:cs="Arial"/>
          <w:color w:val="000000"/>
          <w:sz w:val="22"/>
          <w:szCs w:val="22"/>
        </w:rPr>
      </w:pPr>
      <w:r w:rsidRPr="00BF0A67">
        <w:rPr>
          <w:rFonts w:ascii="Arial" w:hAnsi="Arial" w:cs="Arial"/>
          <w:color w:val="000000"/>
          <w:sz w:val="22"/>
          <w:szCs w:val="22"/>
        </w:rPr>
        <w:t>Prezesa Zarządu Pana Zbigniewa Węgrzyna</w:t>
      </w:r>
    </w:p>
    <w:p w:rsidR="005A47DD" w:rsidRPr="00E6175C" w:rsidRDefault="005A47DD" w:rsidP="005A47DD">
      <w:pPr>
        <w:autoSpaceDE w:val="0"/>
        <w:autoSpaceDN w:val="0"/>
        <w:adjustRightInd w:val="0"/>
        <w:rPr>
          <w:rFonts w:ascii="Arial" w:hAnsi="Arial" w:cs="Arial"/>
          <w:b/>
          <w:color w:val="000000"/>
          <w:sz w:val="22"/>
          <w:szCs w:val="22"/>
        </w:rPr>
      </w:pPr>
    </w:p>
    <w:p w:rsidR="005A47DD" w:rsidRDefault="005A47DD" w:rsidP="005A47DD">
      <w:pPr>
        <w:autoSpaceDE w:val="0"/>
        <w:autoSpaceDN w:val="0"/>
        <w:adjustRightInd w:val="0"/>
        <w:rPr>
          <w:rFonts w:ascii="Arial" w:hAnsi="Arial" w:cs="Arial"/>
          <w:b/>
          <w:color w:val="000000"/>
          <w:sz w:val="22"/>
          <w:szCs w:val="22"/>
        </w:rPr>
      </w:pPr>
      <w:r w:rsidRPr="00E6175C">
        <w:rPr>
          <w:rFonts w:ascii="Arial" w:hAnsi="Arial" w:cs="Arial"/>
          <w:color w:val="000000"/>
          <w:sz w:val="22"/>
          <w:szCs w:val="22"/>
        </w:rPr>
        <w:t>zwanym dalej</w:t>
      </w:r>
      <w:r w:rsidRPr="00E6175C">
        <w:rPr>
          <w:rFonts w:ascii="Arial" w:hAnsi="Arial" w:cs="Arial"/>
          <w:b/>
          <w:color w:val="000000"/>
          <w:sz w:val="22"/>
          <w:szCs w:val="22"/>
        </w:rPr>
        <w:t xml:space="preserve"> „Zamawiającym”</w:t>
      </w:r>
    </w:p>
    <w:p w:rsidR="005A47DD" w:rsidRPr="00E6175C" w:rsidRDefault="005A47DD" w:rsidP="005A47DD">
      <w:pPr>
        <w:autoSpaceDE w:val="0"/>
        <w:autoSpaceDN w:val="0"/>
        <w:adjustRightInd w:val="0"/>
        <w:rPr>
          <w:rFonts w:ascii="Arial" w:hAnsi="Arial" w:cs="Arial"/>
          <w:b/>
          <w:color w:val="000000"/>
          <w:sz w:val="22"/>
          <w:szCs w:val="22"/>
        </w:rPr>
      </w:pPr>
    </w:p>
    <w:p w:rsidR="005A47DD" w:rsidRDefault="005A47DD" w:rsidP="005A47DD">
      <w:pPr>
        <w:autoSpaceDE w:val="0"/>
        <w:autoSpaceDN w:val="0"/>
        <w:adjustRightInd w:val="0"/>
        <w:rPr>
          <w:rFonts w:ascii="Arial" w:hAnsi="Arial" w:cs="Arial"/>
          <w:color w:val="000000"/>
          <w:sz w:val="22"/>
          <w:szCs w:val="22"/>
        </w:rPr>
      </w:pPr>
      <w:r w:rsidRPr="00E6175C">
        <w:rPr>
          <w:rFonts w:ascii="Arial" w:hAnsi="Arial" w:cs="Arial"/>
          <w:color w:val="000000"/>
          <w:sz w:val="22"/>
          <w:szCs w:val="22"/>
        </w:rPr>
        <w:t>a</w:t>
      </w:r>
    </w:p>
    <w:p w:rsidR="005A47DD" w:rsidRDefault="005A47DD" w:rsidP="005A47DD">
      <w:pPr>
        <w:autoSpaceDE w:val="0"/>
        <w:autoSpaceDN w:val="0"/>
        <w:adjustRightInd w:val="0"/>
        <w:rPr>
          <w:rFonts w:ascii="Arial" w:hAnsi="Arial" w:cs="Arial"/>
          <w:color w:val="000000"/>
          <w:sz w:val="22"/>
          <w:szCs w:val="22"/>
        </w:rPr>
      </w:pPr>
      <w:r>
        <w:rPr>
          <w:rFonts w:ascii="Arial" w:hAnsi="Arial" w:cs="Arial"/>
          <w:color w:val="000000"/>
          <w:sz w:val="22"/>
          <w:szCs w:val="22"/>
        </w:rPr>
        <w:t>…………………………………………………………………………………..</w:t>
      </w:r>
    </w:p>
    <w:p w:rsidR="005A47DD" w:rsidRDefault="005A47DD" w:rsidP="005A47DD">
      <w:pPr>
        <w:autoSpaceDE w:val="0"/>
        <w:autoSpaceDN w:val="0"/>
        <w:adjustRightInd w:val="0"/>
        <w:rPr>
          <w:rFonts w:ascii="Arial" w:hAnsi="Arial" w:cs="Arial"/>
          <w:color w:val="000000"/>
          <w:sz w:val="22"/>
          <w:szCs w:val="22"/>
        </w:rPr>
      </w:pPr>
      <w:r>
        <w:rPr>
          <w:rFonts w:ascii="Arial" w:hAnsi="Arial" w:cs="Arial"/>
          <w:color w:val="000000"/>
          <w:sz w:val="22"/>
          <w:szCs w:val="22"/>
        </w:rPr>
        <w:t>…………………………………………………………………………………..</w:t>
      </w:r>
    </w:p>
    <w:p w:rsidR="005A47DD" w:rsidRPr="00E6175C" w:rsidRDefault="005A47DD" w:rsidP="005A47DD">
      <w:pPr>
        <w:autoSpaceDE w:val="0"/>
        <w:autoSpaceDN w:val="0"/>
        <w:adjustRightInd w:val="0"/>
        <w:rPr>
          <w:rFonts w:ascii="Arial" w:hAnsi="Arial" w:cs="Arial"/>
          <w:color w:val="000000"/>
          <w:sz w:val="22"/>
          <w:szCs w:val="22"/>
        </w:rPr>
      </w:pPr>
      <w:r w:rsidRPr="00E6175C">
        <w:rPr>
          <w:rFonts w:ascii="Arial" w:hAnsi="Arial" w:cs="Arial"/>
          <w:color w:val="000000"/>
          <w:sz w:val="22"/>
          <w:szCs w:val="22"/>
        </w:rPr>
        <w:t>NIP:</w:t>
      </w:r>
      <w:r>
        <w:rPr>
          <w:rFonts w:ascii="Arial" w:hAnsi="Arial" w:cs="Arial"/>
          <w:color w:val="000000"/>
          <w:sz w:val="22"/>
          <w:szCs w:val="22"/>
        </w:rPr>
        <w:t xml:space="preserve"> ……………………..</w:t>
      </w:r>
      <w:r w:rsidRPr="00E6175C">
        <w:rPr>
          <w:rFonts w:ascii="Arial" w:hAnsi="Arial" w:cs="Arial"/>
          <w:color w:val="000000"/>
          <w:sz w:val="22"/>
          <w:szCs w:val="22"/>
        </w:rPr>
        <w:t>REGON</w:t>
      </w:r>
      <w:r>
        <w:rPr>
          <w:rFonts w:ascii="Arial" w:hAnsi="Arial" w:cs="Arial"/>
          <w:color w:val="000000"/>
          <w:sz w:val="22"/>
          <w:szCs w:val="22"/>
        </w:rPr>
        <w:t>:………………………</w:t>
      </w:r>
    </w:p>
    <w:p w:rsidR="005A47DD" w:rsidRDefault="005A47DD" w:rsidP="005A47DD">
      <w:pPr>
        <w:autoSpaceDE w:val="0"/>
        <w:autoSpaceDN w:val="0"/>
        <w:adjustRightInd w:val="0"/>
        <w:rPr>
          <w:rFonts w:ascii="Arial" w:hAnsi="Arial" w:cs="Arial"/>
          <w:color w:val="000000"/>
          <w:sz w:val="22"/>
          <w:szCs w:val="22"/>
        </w:rPr>
      </w:pPr>
    </w:p>
    <w:p w:rsidR="005A47DD" w:rsidRPr="00E7790A" w:rsidRDefault="005A47DD" w:rsidP="005A47DD">
      <w:pPr>
        <w:autoSpaceDE w:val="0"/>
        <w:autoSpaceDN w:val="0"/>
        <w:adjustRightInd w:val="0"/>
        <w:rPr>
          <w:rFonts w:ascii="Arial" w:hAnsi="Arial" w:cs="Arial"/>
          <w:color w:val="000000"/>
          <w:sz w:val="22"/>
          <w:szCs w:val="22"/>
        </w:rPr>
      </w:pPr>
      <w:r w:rsidRPr="00E6175C">
        <w:rPr>
          <w:rFonts w:ascii="Arial" w:hAnsi="Arial" w:cs="Arial"/>
          <w:color w:val="000000"/>
          <w:sz w:val="22"/>
          <w:szCs w:val="22"/>
        </w:rPr>
        <w:t xml:space="preserve">reprezentowanym przez  </w:t>
      </w:r>
      <w:r>
        <w:rPr>
          <w:rFonts w:ascii="Arial" w:hAnsi="Arial" w:cs="Arial"/>
          <w:color w:val="000000"/>
          <w:sz w:val="22"/>
          <w:szCs w:val="22"/>
        </w:rPr>
        <w:t>…………………………………………</w:t>
      </w:r>
      <w:r w:rsidRPr="00996F6C">
        <w:rPr>
          <w:rFonts w:ascii="Arial" w:hAnsi="Arial" w:cs="Arial"/>
          <w:color w:val="000000"/>
          <w:sz w:val="22"/>
          <w:szCs w:val="22"/>
        </w:rPr>
        <w:t xml:space="preserve">zwanym dalej </w:t>
      </w:r>
      <w:r w:rsidRPr="00E6175C">
        <w:rPr>
          <w:rFonts w:ascii="Arial" w:hAnsi="Arial" w:cs="Arial"/>
          <w:b/>
          <w:color w:val="000000"/>
          <w:sz w:val="22"/>
          <w:szCs w:val="22"/>
        </w:rPr>
        <w:t xml:space="preserve"> „Wykonawcą”</w:t>
      </w:r>
    </w:p>
    <w:p w:rsidR="005A47DD" w:rsidRPr="00E6175C" w:rsidRDefault="005A47DD" w:rsidP="005A47DD">
      <w:pPr>
        <w:autoSpaceDE w:val="0"/>
        <w:autoSpaceDN w:val="0"/>
        <w:adjustRightInd w:val="0"/>
        <w:rPr>
          <w:rFonts w:ascii="Arial" w:hAnsi="Arial" w:cs="Arial"/>
          <w:color w:val="000000"/>
          <w:sz w:val="22"/>
          <w:szCs w:val="22"/>
        </w:rPr>
      </w:pPr>
    </w:p>
    <w:p w:rsidR="005A47DD" w:rsidRDefault="005A47DD" w:rsidP="005A47DD">
      <w:pPr>
        <w:autoSpaceDE w:val="0"/>
        <w:autoSpaceDN w:val="0"/>
        <w:adjustRightInd w:val="0"/>
        <w:jc w:val="both"/>
        <w:rPr>
          <w:rFonts w:ascii="Arial" w:hAnsi="Arial" w:cs="Arial"/>
          <w:color w:val="000000"/>
          <w:sz w:val="22"/>
          <w:szCs w:val="22"/>
        </w:rPr>
      </w:pPr>
      <w:r w:rsidRPr="00E6175C">
        <w:rPr>
          <w:rFonts w:ascii="Arial" w:hAnsi="Arial" w:cs="Arial"/>
          <w:color w:val="000000"/>
          <w:sz w:val="22"/>
          <w:szCs w:val="22"/>
        </w:rPr>
        <w:t>W wyniku wyboru oferty w przeprowadzonym postępowaniu o udzielenie zamówienia publicznego w trybie przetargu nieograniczonego zgodnie z przepisami ustawy z dnia 29 stycznia 2004 r. Prawo zamówień publicznych (Dz. U. z 2010r nr 113, poz. 759 ze zmian.)</w:t>
      </w:r>
      <w:r>
        <w:rPr>
          <w:rFonts w:ascii="Arial" w:hAnsi="Arial" w:cs="Arial"/>
          <w:color w:val="000000"/>
          <w:sz w:val="22"/>
          <w:szCs w:val="22"/>
        </w:rPr>
        <w:t xml:space="preserve"> została zawarta umowa o następującej treści:</w:t>
      </w:r>
    </w:p>
    <w:p w:rsidR="005A47DD" w:rsidRPr="00E6175C" w:rsidRDefault="005A47DD" w:rsidP="005A47DD">
      <w:pPr>
        <w:autoSpaceDE w:val="0"/>
        <w:autoSpaceDN w:val="0"/>
        <w:adjustRightInd w:val="0"/>
        <w:jc w:val="both"/>
        <w:rPr>
          <w:rFonts w:ascii="Arial" w:hAnsi="Arial" w:cs="Arial"/>
          <w:color w:val="000000"/>
          <w:sz w:val="22"/>
          <w:szCs w:val="22"/>
        </w:rPr>
      </w:pPr>
    </w:p>
    <w:p w:rsidR="005A47DD" w:rsidRPr="003446B5" w:rsidRDefault="005A47DD" w:rsidP="005A47DD">
      <w:pPr>
        <w:autoSpaceDE w:val="0"/>
        <w:autoSpaceDN w:val="0"/>
        <w:adjustRightInd w:val="0"/>
        <w:jc w:val="both"/>
        <w:rPr>
          <w:rFonts w:ascii="Arial" w:hAnsi="Arial" w:cs="Arial"/>
          <w:color w:val="000000"/>
        </w:rPr>
      </w:pPr>
    </w:p>
    <w:p w:rsidR="005A47DD" w:rsidRDefault="005A47DD" w:rsidP="005A47DD">
      <w:pPr>
        <w:autoSpaceDE w:val="0"/>
        <w:autoSpaceDN w:val="0"/>
        <w:adjustRightInd w:val="0"/>
        <w:jc w:val="center"/>
        <w:rPr>
          <w:rFonts w:ascii="Arial" w:hAnsi="Arial" w:cs="Arial"/>
          <w:sz w:val="22"/>
          <w:szCs w:val="22"/>
        </w:rPr>
      </w:pPr>
    </w:p>
    <w:p w:rsidR="005A47DD" w:rsidRPr="00996F6C" w:rsidRDefault="005A47DD" w:rsidP="005A47DD">
      <w:pPr>
        <w:autoSpaceDE w:val="0"/>
        <w:autoSpaceDN w:val="0"/>
        <w:adjustRightInd w:val="0"/>
        <w:jc w:val="center"/>
        <w:rPr>
          <w:rFonts w:ascii="Arial" w:hAnsi="Arial" w:cs="Arial"/>
          <w:b/>
          <w:bCs/>
          <w:color w:val="000000"/>
        </w:rPr>
      </w:pPr>
      <w:r w:rsidRPr="003356D7">
        <w:rPr>
          <w:rFonts w:ascii="Arial" w:hAnsi="Arial" w:cs="Arial"/>
          <w:sz w:val="22"/>
          <w:szCs w:val="22"/>
        </w:rPr>
        <w:t xml:space="preserve">§ </w:t>
      </w:r>
      <w:r>
        <w:rPr>
          <w:rFonts w:ascii="Arial" w:hAnsi="Arial" w:cs="Arial"/>
          <w:sz w:val="22"/>
          <w:szCs w:val="22"/>
        </w:rPr>
        <w:t>1</w:t>
      </w:r>
    </w:p>
    <w:p w:rsidR="005A47DD" w:rsidRDefault="005A47DD" w:rsidP="005A47DD">
      <w:pPr>
        <w:ind w:left="60"/>
        <w:jc w:val="center"/>
      </w:pPr>
    </w:p>
    <w:p w:rsidR="005A47DD" w:rsidRDefault="005A47DD" w:rsidP="005A47DD">
      <w:pPr>
        <w:ind w:left="60"/>
        <w:rPr>
          <w:rFonts w:ascii="Arial" w:hAnsi="Arial" w:cs="Arial"/>
          <w:sz w:val="22"/>
          <w:szCs w:val="22"/>
        </w:rPr>
      </w:pPr>
      <w:r w:rsidRPr="00D16138">
        <w:rPr>
          <w:rFonts w:ascii="Arial" w:hAnsi="Arial" w:cs="Arial"/>
          <w:sz w:val="22"/>
          <w:szCs w:val="22"/>
        </w:rPr>
        <w:t xml:space="preserve">Wykonawca zobowiązuje się </w:t>
      </w:r>
      <w:r>
        <w:rPr>
          <w:rFonts w:ascii="Arial" w:hAnsi="Arial" w:cs="Arial"/>
          <w:sz w:val="22"/>
          <w:szCs w:val="22"/>
        </w:rPr>
        <w:t xml:space="preserve">do sukcesywnej dostawy polielektrolitu do procesów odwadniania i zagęszczania osadów ściekowych na oczyszczalni ścieków w Miliczu i Żmigrodzie. </w:t>
      </w:r>
    </w:p>
    <w:p w:rsidR="005A47DD" w:rsidRDefault="005A47DD" w:rsidP="005A47DD">
      <w:pPr>
        <w:ind w:left="60"/>
        <w:rPr>
          <w:rFonts w:ascii="Arial" w:hAnsi="Arial" w:cs="Arial"/>
          <w:sz w:val="22"/>
          <w:szCs w:val="22"/>
        </w:rPr>
      </w:pPr>
      <w:r>
        <w:rPr>
          <w:rFonts w:ascii="Arial" w:hAnsi="Arial" w:cs="Arial"/>
          <w:sz w:val="22"/>
          <w:szCs w:val="22"/>
        </w:rPr>
        <w:t xml:space="preserve">         Oczyszczalnia Milicz     polielektrolit w postaci emulsji     </w:t>
      </w:r>
    </w:p>
    <w:p w:rsidR="005A47DD" w:rsidRDefault="005A47DD" w:rsidP="005A47DD">
      <w:pPr>
        <w:ind w:left="60"/>
        <w:rPr>
          <w:rFonts w:ascii="Arial" w:hAnsi="Arial" w:cs="Arial"/>
          <w:sz w:val="22"/>
          <w:szCs w:val="22"/>
        </w:rPr>
      </w:pPr>
      <w:r>
        <w:rPr>
          <w:rFonts w:ascii="Arial" w:hAnsi="Arial" w:cs="Arial"/>
          <w:sz w:val="22"/>
          <w:szCs w:val="22"/>
        </w:rPr>
        <w:t xml:space="preserve">         Oczyszczalnia Żmigród polielektrolit w postaci proszku   </w:t>
      </w:r>
    </w:p>
    <w:p w:rsidR="005A47DD" w:rsidRDefault="005A47DD" w:rsidP="005A47DD">
      <w:pPr>
        <w:ind w:left="60"/>
        <w:rPr>
          <w:rFonts w:ascii="Arial" w:hAnsi="Arial" w:cs="Arial"/>
          <w:sz w:val="22"/>
          <w:szCs w:val="22"/>
        </w:rPr>
      </w:pPr>
    </w:p>
    <w:p w:rsidR="005A47DD" w:rsidRDefault="005A47DD" w:rsidP="005A47DD">
      <w:pPr>
        <w:rPr>
          <w:rFonts w:ascii="Arial" w:hAnsi="Arial" w:cs="Arial"/>
          <w:sz w:val="22"/>
          <w:szCs w:val="22"/>
        </w:rPr>
      </w:pPr>
    </w:p>
    <w:p w:rsidR="005A47DD" w:rsidRDefault="005A47DD" w:rsidP="005A47DD">
      <w:pPr>
        <w:ind w:left="60"/>
        <w:jc w:val="center"/>
        <w:rPr>
          <w:rFonts w:ascii="Arial" w:hAnsi="Arial" w:cs="Arial"/>
          <w:sz w:val="22"/>
          <w:szCs w:val="22"/>
        </w:rPr>
      </w:pPr>
    </w:p>
    <w:p w:rsidR="005A47DD" w:rsidRDefault="005A47DD" w:rsidP="005A47DD">
      <w:pPr>
        <w:ind w:left="60"/>
        <w:jc w:val="center"/>
        <w:rPr>
          <w:rFonts w:ascii="Arial" w:hAnsi="Arial" w:cs="Arial"/>
          <w:sz w:val="22"/>
          <w:szCs w:val="22"/>
        </w:rPr>
      </w:pPr>
      <w:r w:rsidRPr="00D16138">
        <w:rPr>
          <w:rFonts w:ascii="Arial" w:hAnsi="Arial" w:cs="Arial"/>
          <w:sz w:val="22"/>
          <w:szCs w:val="22"/>
        </w:rPr>
        <w:t xml:space="preserve">§ </w:t>
      </w:r>
      <w:r>
        <w:rPr>
          <w:rFonts w:ascii="Arial" w:hAnsi="Arial" w:cs="Arial"/>
          <w:sz w:val="22"/>
          <w:szCs w:val="22"/>
        </w:rPr>
        <w:t>2</w:t>
      </w:r>
    </w:p>
    <w:p w:rsidR="005A47DD" w:rsidRDefault="005A47DD" w:rsidP="005A47DD">
      <w:pPr>
        <w:ind w:left="60"/>
        <w:jc w:val="center"/>
        <w:rPr>
          <w:rFonts w:ascii="Arial" w:hAnsi="Arial" w:cs="Arial"/>
          <w:sz w:val="22"/>
          <w:szCs w:val="22"/>
        </w:rPr>
      </w:pPr>
    </w:p>
    <w:p w:rsidR="005A47DD" w:rsidRDefault="005A47DD" w:rsidP="005A47DD">
      <w:pPr>
        <w:rPr>
          <w:rFonts w:ascii="Arial" w:hAnsi="Arial" w:cs="Arial"/>
          <w:sz w:val="22"/>
          <w:szCs w:val="22"/>
        </w:rPr>
      </w:pPr>
      <w:r>
        <w:rPr>
          <w:rFonts w:ascii="Arial" w:hAnsi="Arial" w:cs="Arial"/>
          <w:sz w:val="22"/>
          <w:szCs w:val="22"/>
        </w:rPr>
        <w:t>1.</w:t>
      </w:r>
      <w:r w:rsidRPr="00D16138">
        <w:rPr>
          <w:rFonts w:ascii="Arial" w:hAnsi="Arial" w:cs="Arial"/>
          <w:sz w:val="22"/>
          <w:szCs w:val="22"/>
        </w:rPr>
        <w:t xml:space="preserve">Termin realizacji </w:t>
      </w:r>
      <w:r>
        <w:rPr>
          <w:rFonts w:ascii="Arial" w:hAnsi="Arial" w:cs="Arial"/>
          <w:sz w:val="22"/>
          <w:szCs w:val="22"/>
        </w:rPr>
        <w:t>przedmiotu umowy:</w:t>
      </w:r>
    </w:p>
    <w:p w:rsidR="005A47DD" w:rsidRDefault="005A47DD" w:rsidP="005A47DD">
      <w:pPr>
        <w:ind w:left="60"/>
        <w:rPr>
          <w:rFonts w:ascii="Arial" w:hAnsi="Arial" w:cs="Arial"/>
          <w:sz w:val="22"/>
          <w:szCs w:val="22"/>
        </w:rPr>
      </w:pPr>
      <w:r>
        <w:rPr>
          <w:rFonts w:ascii="Arial" w:hAnsi="Arial" w:cs="Arial"/>
          <w:sz w:val="22"/>
          <w:szCs w:val="22"/>
        </w:rPr>
        <w:t xml:space="preserve">         1) Rozpoczęcie realizacji przedmiotu umowy     - 00.00.201.. r.</w:t>
      </w:r>
    </w:p>
    <w:p w:rsidR="005A47DD" w:rsidRDefault="005A47DD" w:rsidP="005A47DD">
      <w:pPr>
        <w:ind w:left="60"/>
        <w:rPr>
          <w:rFonts w:ascii="Arial" w:hAnsi="Arial" w:cs="Arial"/>
          <w:sz w:val="22"/>
          <w:szCs w:val="22"/>
        </w:rPr>
      </w:pPr>
      <w:r>
        <w:rPr>
          <w:rFonts w:ascii="Arial" w:hAnsi="Arial" w:cs="Arial"/>
          <w:sz w:val="22"/>
          <w:szCs w:val="22"/>
        </w:rPr>
        <w:t xml:space="preserve">         2) Zakończenie realizacji przedmiotu umowy     - 31.12.2014 r.</w:t>
      </w:r>
    </w:p>
    <w:p w:rsidR="005A47DD" w:rsidRDefault="005A47DD" w:rsidP="005A47DD">
      <w:pPr>
        <w:ind w:left="60"/>
        <w:rPr>
          <w:rFonts w:ascii="Arial" w:hAnsi="Arial" w:cs="Arial"/>
          <w:sz w:val="22"/>
          <w:szCs w:val="22"/>
        </w:rPr>
      </w:pPr>
      <w:r>
        <w:rPr>
          <w:rFonts w:ascii="Arial" w:hAnsi="Arial" w:cs="Arial"/>
          <w:sz w:val="22"/>
          <w:szCs w:val="22"/>
        </w:rPr>
        <w:t>2. W przypadku, jeżeli wartość dostarczonego polielektrolitu przekroczy kwoty wymienione w § 4 umowę  uważa się za zrealizowaną przed terminem 31.12.2014r</w:t>
      </w:r>
    </w:p>
    <w:p w:rsidR="005A47DD" w:rsidRDefault="005A47DD" w:rsidP="005A47DD">
      <w:pPr>
        <w:rPr>
          <w:rFonts w:ascii="Arial" w:hAnsi="Arial" w:cs="Arial"/>
          <w:sz w:val="22"/>
          <w:szCs w:val="22"/>
        </w:rPr>
      </w:pPr>
    </w:p>
    <w:p w:rsidR="005A47DD" w:rsidRDefault="005A47DD" w:rsidP="005A47DD">
      <w:pPr>
        <w:rPr>
          <w:rFonts w:ascii="Arial" w:hAnsi="Arial" w:cs="Arial"/>
          <w:sz w:val="22"/>
          <w:szCs w:val="22"/>
        </w:rPr>
      </w:pPr>
    </w:p>
    <w:p w:rsidR="005A47DD" w:rsidRDefault="005A47DD" w:rsidP="005A47DD">
      <w:pPr>
        <w:jc w:val="center"/>
        <w:rPr>
          <w:rFonts w:ascii="Arial" w:hAnsi="Arial" w:cs="Arial"/>
          <w:sz w:val="22"/>
          <w:szCs w:val="22"/>
        </w:rPr>
      </w:pPr>
    </w:p>
    <w:p w:rsidR="005A47DD" w:rsidRDefault="005A47DD" w:rsidP="005A47DD">
      <w:pPr>
        <w:jc w:val="center"/>
        <w:rPr>
          <w:rFonts w:ascii="Arial" w:hAnsi="Arial" w:cs="Arial"/>
          <w:sz w:val="22"/>
          <w:szCs w:val="22"/>
        </w:rPr>
      </w:pPr>
    </w:p>
    <w:p w:rsidR="005A47DD" w:rsidRDefault="005A47DD" w:rsidP="005A47DD">
      <w:pPr>
        <w:jc w:val="center"/>
        <w:rPr>
          <w:rFonts w:ascii="Arial" w:hAnsi="Arial" w:cs="Arial"/>
          <w:sz w:val="22"/>
          <w:szCs w:val="22"/>
        </w:rPr>
      </w:pPr>
      <w:r w:rsidRPr="00D16138">
        <w:rPr>
          <w:rFonts w:ascii="Arial" w:hAnsi="Arial" w:cs="Arial"/>
          <w:sz w:val="22"/>
          <w:szCs w:val="22"/>
        </w:rPr>
        <w:lastRenderedPageBreak/>
        <w:t>§ 3</w:t>
      </w:r>
    </w:p>
    <w:p w:rsidR="005A47DD" w:rsidRPr="00D16138" w:rsidRDefault="005A47DD" w:rsidP="005A47DD">
      <w:pPr>
        <w:ind w:left="60"/>
        <w:jc w:val="center"/>
        <w:rPr>
          <w:rFonts w:ascii="Arial" w:hAnsi="Arial" w:cs="Arial"/>
          <w:sz w:val="22"/>
          <w:szCs w:val="22"/>
        </w:rPr>
      </w:pPr>
    </w:p>
    <w:p w:rsidR="005A47DD" w:rsidRPr="00D16138" w:rsidRDefault="005A47DD" w:rsidP="005A47DD">
      <w:pPr>
        <w:ind w:left="60"/>
        <w:rPr>
          <w:rFonts w:ascii="Arial" w:hAnsi="Arial" w:cs="Arial"/>
          <w:sz w:val="22"/>
          <w:szCs w:val="22"/>
        </w:rPr>
      </w:pPr>
      <w:r w:rsidRPr="00D16138">
        <w:rPr>
          <w:rFonts w:ascii="Arial" w:hAnsi="Arial" w:cs="Arial"/>
          <w:sz w:val="22"/>
          <w:szCs w:val="22"/>
        </w:rPr>
        <w:t>Wykonawca zobowiązuje się zrealizować przedmiot zamówienia zgodnie z opisem zawartym w niniejszej umowie oraz zgodnie z:</w:t>
      </w:r>
    </w:p>
    <w:p w:rsidR="005A47DD" w:rsidRPr="00D16138" w:rsidRDefault="005A47DD" w:rsidP="005A47DD">
      <w:pPr>
        <w:ind w:left="60"/>
        <w:rPr>
          <w:rFonts w:ascii="Arial" w:hAnsi="Arial" w:cs="Arial"/>
          <w:sz w:val="22"/>
          <w:szCs w:val="22"/>
        </w:rPr>
      </w:pPr>
      <w:r w:rsidRPr="00D16138">
        <w:rPr>
          <w:rFonts w:ascii="Arial" w:hAnsi="Arial" w:cs="Arial"/>
          <w:sz w:val="22"/>
          <w:szCs w:val="22"/>
        </w:rPr>
        <w:t xml:space="preserve">         1. warunkami wynikającymi z obowiązujących przepisów technicznych, Polskich Norm </w:t>
      </w:r>
    </w:p>
    <w:p w:rsidR="005A47DD" w:rsidRPr="00D16138" w:rsidRDefault="005A47DD" w:rsidP="005A47DD">
      <w:pPr>
        <w:ind w:left="60"/>
        <w:rPr>
          <w:rFonts w:ascii="Arial" w:hAnsi="Arial" w:cs="Arial"/>
          <w:sz w:val="22"/>
          <w:szCs w:val="22"/>
        </w:rPr>
      </w:pPr>
      <w:r>
        <w:rPr>
          <w:rFonts w:ascii="Arial" w:hAnsi="Arial" w:cs="Arial"/>
          <w:sz w:val="22"/>
          <w:szCs w:val="22"/>
        </w:rPr>
        <w:t xml:space="preserve">i </w:t>
      </w:r>
      <w:r w:rsidRPr="00D16138">
        <w:rPr>
          <w:rFonts w:ascii="Arial" w:hAnsi="Arial" w:cs="Arial"/>
          <w:sz w:val="22"/>
          <w:szCs w:val="22"/>
        </w:rPr>
        <w:t>aprobat technicznych,</w:t>
      </w:r>
    </w:p>
    <w:p w:rsidR="005A47DD" w:rsidRPr="00D16138" w:rsidRDefault="005A47DD" w:rsidP="005A47DD">
      <w:pPr>
        <w:ind w:left="60"/>
        <w:rPr>
          <w:rFonts w:ascii="Arial" w:hAnsi="Arial" w:cs="Arial"/>
          <w:sz w:val="22"/>
          <w:szCs w:val="22"/>
        </w:rPr>
      </w:pPr>
      <w:r w:rsidRPr="00D16138">
        <w:rPr>
          <w:rFonts w:ascii="Arial" w:hAnsi="Arial" w:cs="Arial"/>
          <w:sz w:val="22"/>
          <w:szCs w:val="22"/>
        </w:rPr>
        <w:t xml:space="preserve">         2. specyfikacją istotn</w:t>
      </w:r>
      <w:r>
        <w:rPr>
          <w:rFonts w:ascii="Arial" w:hAnsi="Arial" w:cs="Arial"/>
          <w:sz w:val="22"/>
          <w:szCs w:val="22"/>
        </w:rPr>
        <w:t xml:space="preserve">ych warunków zamówienia   </w:t>
      </w:r>
    </w:p>
    <w:p w:rsidR="005A47DD" w:rsidRPr="00D16138" w:rsidRDefault="005A47DD" w:rsidP="005A47DD">
      <w:pPr>
        <w:ind w:left="60"/>
        <w:rPr>
          <w:rFonts w:ascii="Arial" w:hAnsi="Arial" w:cs="Arial"/>
          <w:sz w:val="22"/>
          <w:szCs w:val="22"/>
        </w:rPr>
      </w:pPr>
      <w:r w:rsidRPr="00D16138">
        <w:rPr>
          <w:rFonts w:ascii="Arial" w:hAnsi="Arial" w:cs="Arial"/>
          <w:sz w:val="22"/>
          <w:szCs w:val="22"/>
        </w:rPr>
        <w:t xml:space="preserve">         3. zasadami wiedzy technicznej i ustalonymi zwyczajami,</w:t>
      </w:r>
    </w:p>
    <w:p w:rsidR="005A47DD" w:rsidRDefault="005A47DD" w:rsidP="005A47DD">
      <w:pPr>
        <w:ind w:left="60"/>
        <w:rPr>
          <w:rFonts w:ascii="Arial" w:hAnsi="Arial" w:cs="Arial"/>
          <w:sz w:val="22"/>
          <w:szCs w:val="22"/>
        </w:rPr>
      </w:pPr>
      <w:r w:rsidRPr="00D16138">
        <w:rPr>
          <w:rFonts w:ascii="Arial" w:hAnsi="Arial" w:cs="Arial"/>
          <w:sz w:val="22"/>
          <w:szCs w:val="22"/>
        </w:rPr>
        <w:t xml:space="preserve">         4. złożoną ofertą.</w:t>
      </w:r>
    </w:p>
    <w:p w:rsidR="005A47DD" w:rsidRDefault="005A47DD" w:rsidP="005A47DD">
      <w:pPr>
        <w:ind w:left="60"/>
        <w:rPr>
          <w:rFonts w:ascii="Arial" w:hAnsi="Arial" w:cs="Arial"/>
          <w:sz w:val="22"/>
          <w:szCs w:val="22"/>
        </w:rPr>
      </w:pPr>
    </w:p>
    <w:p w:rsidR="005A47DD" w:rsidRDefault="005A47DD" w:rsidP="005A47DD">
      <w:pPr>
        <w:jc w:val="center"/>
        <w:rPr>
          <w:rFonts w:ascii="Arial" w:hAnsi="Arial" w:cs="Arial"/>
          <w:sz w:val="22"/>
          <w:szCs w:val="22"/>
        </w:rPr>
      </w:pPr>
      <w:r w:rsidRPr="00D16138">
        <w:rPr>
          <w:rFonts w:ascii="Arial" w:hAnsi="Arial" w:cs="Arial"/>
          <w:sz w:val="22"/>
          <w:szCs w:val="22"/>
        </w:rPr>
        <w:t>§ 4</w:t>
      </w:r>
    </w:p>
    <w:p w:rsidR="005A47DD" w:rsidRDefault="005A47DD" w:rsidP="005A47DD">
      <w:pPr>
        <w:jc w:val="center"/>
        <w:rPr>
          <w:rFonts w:ascii="Arial" w:hAnsi="Arial" w:cs="Arial"/>
          <w:sz w:val="22"/>
          <w:szCs w:val="22"/>
        </w:rPr>
      </w:pPr>
    </w:p>
    <w:p w:rsidR="005A47DD" w:rsidRDefault="005A47DD" w:rsidP="005A47DD">
      <w:pPr>
        <w:rPr>
          <w:rFonts w:ascii="Arial" w:hAnsi="Arial" w:cs="Arial"/>
          <w:sz w:val="22"/>
          <w:szCs w:val="22"/>
        </w:rPr>
      </w:pPr>
      <w:r>
        <w:rPr>
          <w:rFonts w:ascii="Arial" w:hAnsi="Arial" w:cs="Arial"/>
          <w:sz w:val="22"/>
          <w:szCs w:val="22"/>
        </w:rPr>
        <w:t>1.Wynagrodzenie za przedmiot umowy:</w:t>
      </w:r>
    </w:p>
    <w:p w:rsidR="005A47DD" w:rsidRDefault="005A47DD" w:rsidP="005A47DD">
      <w:pPr>
        <w:ind w:left="60"/>
        <w:rPr>
          <w:rFonts w:ascii="Arial" w:hAnsi="Arial" w:cs="Arial"/>
          <w:sz w:val="22"/>
          <w:szCs w:val="22"/>
        </w:rPr>
      </w:pPr>
    </w:p>
    <w:p w:rsidR="005A47DD" w:rsidRPr="00D16138" w:rsidRDefault="005A47DD" w:rsidP="005A47DD">
      <w:pPr>
        <w:rPr>
          <w:rFonts w:ascii="Arial" w:hAnsi="Arial" w:cs="Arial"/>
          <w:sz w:val="22"/>
          <w:szCs w:val="22"/>
        </w:rPr>
      </w:pPr>
      <w:r w:rsidRPr="00D16138">
        <w:rPr>
          <w:rFonts w:ascii="Arial" w:hAnsi="Arial" w:cs="Arial"/>
          <w:b/>
          <w:sz w:val="22"/>
          <w:szCs w:val="22"/>
        </w:rPr>
        <w:t>Część I</w:t>
      </w:r>
      <w:r w:rsidRPr="00D16138">
        <w:rPr>
          <w:rFonts w:ascii="Arial" w:hAnsi="Arial" w:cs="Arial"/>
          <w:sz w:val="22"/>
          <w:szCs w:val="22"/>
        </w:rPr>
        <w:t xml:space="preserve"> – Polielektrolit  płynny  o nazwie ……………. w cenie netto ……zł/kg</w:t>
      </w:r>
    </w:p>
    <w:p w:rsidR="005A47DD" w:rsidRPr="00D16138" w:rsidRDefault="005A47DD" w:rsidP="005A47DD">
      <w:pPr>
        <w:ind w:left="60"/>
        <w:rPr>
          <w:rFonts w:ascii="Arial" w:hAnsi="Arial" w:cs="Arial"/>
          <w:sz w:val="22"/>
          <w:szCs w:val="22"/>
        </w:rPr>
      </w:pPr>
    </w:p>
    <w:p w:rsidR="005A47DD" w:rsidRDefault="005A47DD" w:rsidP="005A47DD">
      <w:pPr>
        <w:ind w:left="60"/>
        <w:rPr>
          <w:rFonts w:ascii="Arial" w:hAnsi="Arial" w:cs="Arial"/>
          <w:sz w:val="22"/>
          <w:szCs w:val="22"/>
        </w:rPr>
      </w:pPr>
      <w:r w:rsidRPr="00D16138">
        <w:rPr>
          <w:rFonts w:ascii="Arial" w:hAnsi="Arial" w:cs="Arial"/>
          <w:b/>
          <w:sz w:val="22"/>
          <w:szCs w:val="22"/>
        </w:rPr>
        <w:t xml:space="preserve">Część II- </w:t>
      </w:r>
      <w:r w:rsidRPr="00D16138">
        <w:rPr>
          <w:rFonts w:ascii="Arial" w:hAnsi="Arial" w:cs="Arial"/>
          <w:sz w:val="22"/>
          <w:szCs w:val="22"/>
        </w:rPr>
        <w:t>Polielektrolit</w:t>
      </w:r>
      <w:r>
        <w:rPr>
          <w:rFonts w:ascii="Arial" w:hAnsi="Arial" w:cs="Arial"/>
          <w:sz w:val="22"/>
          <w:szCs w:val="22"/>
        </w:rPr>
        <w:t xml:space="preserve">w postaci proszku o nazwie………………     </w:t>
      </w:r>
      <w:r w:rsidRPr="00D16138">
        <w:rPr>
          <w:rFonts w:ascii="Arial" w:hAnsi="Arial" w:cs="Arial"/>
          <w:sz w:val="22"/>
          <w:szCs w:val="22"/>
        </w:rPr>
        <w:t>w cenie netto ……zł/kg</w:t>
      </w:r>
    </w:p>
    <w:p w:rsidR="005A47DD" w:rsidRPr="00D16138" w:rsidRDefault="005A47DD" w:rsidP="005A47DD">
      <w:pPr>
        <w:ind w:left="60"/>
        <w:rPr>
          <w:rFonts w:ascii="Arial" w:hAnsi="Arial" w:cs="Arial"/>
          <w:sz w:val="22"/>
          <w:szCs w:val="22"/>
        </w:rPr>
      </w:pPr>
    </w:p>
    <w:p w:rsidR="005A47DD" w:rsidRPr="00792643" w:rsidRDefault="005A47DD" w:rsidP="005A47DD">
      <w:pPr>
        <w:spacing w:line="360" w:lineRule="auto"/>
        <w:jc w:val="both"/>
        <w:rPr>
          <w:rFonts w:ascii="Arial" w:hAnsi="Arial" w:cs="Arial"/>
          <w:sz w:val="22"/>
          <w:szCs w:val="22"/>
        </w:rPr>
      </w:pPr>
      <w:r w:rsidRPr="00792643">
        <w:rPr>
          <w:rFonts w:ascii="Arial" w:hAnsi="Arial" w:cs="Arial"/>
          <w:sz w:val="22"/>
          <w:szCs w:val="22"/>
        </w:rPr>
        <w:t>2. Do wynagrodzenia netto, o którym mowa w § 4 pkt 1 doliczony zostanie podatek VAT według stawki obowiązującej w dniu wystawienia faktury.</w:t>
      </w:r>
    </w:p>
    <w:p w:rsidR="005A47DD" w:rsidRPr="00D16138" w:rsidRDefault="005A47DD" w:rsidP="005A47DD">
      <w:pPr>
        <w:ind w:left="60"/>
        <w:rPr>
          <w:rFonts w:ascii="Arial" w:hAnsi="Arial" w:cs="Arial"/>
          <w:sz w:val="22"/>
          <w:szCs w:val="22"/>
        </w:rPr>
      </w:pPr>
    </w:p>
    <w:p w:rsidR="005A47DD" w:rsidRDefault="005A47DD" w:rsidP="005A47DD">
      <w:pPr>
        <w:jc w:val="center"/>
        <w:rPr>
          <w:rFonts w:ascii="Arial" w:hAnsi="Arial" w:cs="Arial"/>
          <w:sz w:val="22"/>
          <w:szCs w:val="22"/>
        </w:rPr>
      </w:pPr>
      <w:r w:rsidRPr="00D16138">
        <w:rPr>
          <w:rFonts w:ascii="Arial" w:hAnsi="Arial" w:cs="Arial"/>
          <w:sz w:val="22"/>
          <w:szCs w:val="22"/>
        </w:rPr>
        <w:t>§ 5</w:t>
      </w:r>
    </w:p>
    <w:p w:rsidR="005A47DD" w:rsidRDefault="005A47DD" w:rsidP="005A47DD">
      <w:pPr>
        <w:ind w:left="60"/>
        <w:jc w:val="center"/>
        <w:rPr>
          <w:rFonts w:ascii="Arial" w:hAnsi="Arial" w:cs="Arial"/>
          <w:sz w:val="22"/>
          <w:szCs w:val="22"/>
        </w:rPr>
      </w:pPr>
    </w:p>
    <w:p w:rsidR="005A47DD" w:rsidRDefault="005A47DD" w:rsidP="005A47DD">
      <w:pPr>
        <w:ind w:left="60"/>
        <w:jc w:val="center"/>
        <w:rPr>
          <w:rFonts w:ascii="Arial" w:hAnsi="Arial" w:cs="Arial"/>
          <w:sz w:val="22"/>
          <w:szCs w:val="22"/>
        </w:rPr>
      </w:pPr>
      <w:r>
        <w:rPr>
          <w:rFonts w:ascii="Arial" w:hAnsi="Arial" w:cs="Arial"/>
          <w:sz w:val="22"/>
          <w:szCs w:val="22"/>
        </w:rPr>
        <w:t xml:space="preserve">1.Wykonawca zobowiązuje się dostarczyć polielektrolit na własny koszt w ciągu </w:t>
      </w:r>
      <w:r w:rsidRPr="008C47B7">
        <w:rPr>
          <w:rFonts w:ascii="Arial" w:hAnsi="Arial" w:cs="Arial"/>
          <w:sz w:val="22"/>
          <w:szCs w:val="22"/>
        </w:rPr>
        <w:t>7dni</w:t>
      </w:r>
      <w:r>
        <w:rPr>
          <w:rFonts w:ascii="Arial" w:hAnsi="Arial" w:cs="Arial"/>
          <w:sz w:val="22"/>
          <w:szCs w:val="22"/>
        </w:rPr>
        <w:t xml:space="preserve"> od daty</w:t>
      </w:r>
    </w:p>
    <w:p w:rsidR="005A47DD" w:rsidRDefault="005A47DD" w:rsidP="005A47DD">
      <w:pPr>
        <w:rPr>
          <w:rFonts w:ascii="Arial" w:hAnsi="Arial" w:cs="Arial"/>
          <w:sz w:val="22"/>
          <w:szCs w:val="22"/>
        </w:rPr>
      </w:pPr>
      <w:r>
        <w:rPr>
          <w:rFonts w:ascii="Arial" w:hAnsi="Arial" w:cs="Arial"/>
          <w:sz w:val="22"/>
          <w:szCs w:val="22"/>
        </w:rPr>
        <w:t xml:space="preserve">     złożenia zamówienia przez Zamawiającego.</w:t>
      </w:r>
    </w:p>
    <w:p w:rsidR="005A47DD" w:rsidRDefault="005A47DD" w:rsidP="005A47DD">
      <w:pPr>
        <w:rPr>
          <w:rFonts w:ascii="Arial" w:hAnsi="Arial" w:cs="Arial"/>
          <w:sz w:val="22"/>
          <w:szCs w:val="22"/>
        </w:rPr>
      </w:pPr>
      <w:r>
        <w:rPr>
          <w:rFonts w:ascii="Arial" w:hAnsi="Arial" w:cs="Arial"/>
          <w:sz w:val="22"/>
          <w:szCs w:val="22"/>
        </w:rPr>
        <w:t xml:space="preserve"> 2. Dostarczony polielektrolit  powinien:</w:t>
      </w:r>
    </w:p>
    <w:p w:rsidR="005A47DD" w:rsidRDefault="005A47DD" w:rsidP="005A47DD">
      <w:pPr>
        <w:rPr>
          <w:rFonts w:ascii="Arial" w:hAnsi="Arial" w:cs="Arial"/>
          <w:sz w:val="22"/>
          <w:szCs w:val="22"/>
        </w:rPr>
      </w:pPr>
      <w:r>
        <w:rPr>
          <w:rFonts w:ascii="Arial" w:hAnsi="Arial" w:cs="Arial"/>
          <w:sz w:val="22"/>
          <w:szCs w:val="22"/>
        </w:rPr>
        <w:t xml:space="preserve">          a/ posiadać nienaruszone cechy pierwotnego opakowania,</w:t>
      </w:r>
    </w:p>
    <w:p w:rsidR="005A47DD" w:rsidRDefault="005A47DD" w:rsidP="005A47DD">
      <w:pPr>
        <w:rPr>
          <w:rFonts w:ascii="Arial" w:hAnsi="Arial" w:cs="Arial"/>
          <w:sz w:val="22"/>
          <w:szCs w:val="22"/>
        </w:rPr>
      </w:pPr>
      <w:r>
        <w:rPr>
          <w:rFonts w:ascii="Arial" w:hAnsi="Arial" w:cs="Arial"/>
          <w:sz w:val="22"/>
          <w:szCs w:val="22"/>
        </w:rPr>
        <w:t xml:space="preserve">          b/ oznakowanie i zgodność wyrobu z normami,</w:t>
      </w:r>
    </w:p>
    <w:p w:rsidR="005A47DD" w:rsidRDefault="005A47DD" w:rsidP="005A47DD">
      <w:pPr>
        <w:rPr>
          <w:rFonts w:ascii="Arial" w:hAnsi="Arial" w:cs="Arial"/>
          <w:sz w:val="22"/>
          <w:szCs w:val="22"/>
        </w:rPr>
      </w:pPr>
      <w:r>
        <w:rPr>
          <w:rFonts w:ascii="Arial" w:hAnsi="Arial" w:cs="Arial"/>
          <w:sz w:val="22"/>
          <w:szCs w:val="22"/>
        </w:rPr>
        <w:t xml:space="preserve">          c/ posiadać kartę charakterystyki substancji niebezpiecznej</w:t>
      </w:r>
    </w:p>
    <w:p w:rsidR="005A47DD" w:rsidRDefault="005A47DD" w:rsidP="005A47DD">
      <w:pPr>
        <w:rPr>
          <w:rFonts w:ascii="Arial" w:hAnsi="Arial" w:cs="Arial"/>
          <w:sz w:val="22"/>
          <w:szCs w:val="22"/>
        </w:rPr>
      </w:pPr>
      <w:r>
        <w:rPr>
          <w:rFonts w:ascii="Arial" w:hAnsi="Arial" w:cs="Arial"/>
          <w:sz w:val="22"/>
          <w:szCs w:val="22"/>
        </w:rPr>
        <w:t xml:space="preserve">          d/ posiadać termin ważności nie krótszy niż 6 miesięcy od daty dostarczenia do </w:t>
      </w:r>
    </w:p>
    <w:p w:rsidR="005A47DD" w:rsidRDefault="005A47DD" w:rsidP="005A47DD">
      <w:pPr>
        <w:rPr>
          <w:rFonts w:ascii="Arial" w:hAnsi="Arial" w:cs="Arial"/>
          <w:sz w:val="22"/>
          <w:szCs w:val="22"/>
        </w:rPr>
      </w:pPr>
      <w:r>
        <w:rPr>
          <w:rFonts w:ascii="Arial" w:hAnsi="Arial" w:cs="Arial"/>
          <w:sz w:val="22"/>
          <w:szCs w:val="22"/>
        </w:rPr>
        <w:t xml:space="preserve">              siedziby zamawiającego</w:t>
      </w:r>
    </w:p>
    <w:p w:rsidR="005A47DD" w:rsidRPr="00D16138" w:rsidRDefault="005A47DD" w:rsidP="005A47DD">
      <w:pPr>
        <w:rPr>
          <w:rFonts w:ascii="Arial" w:hAnsi="Arial" w:cs="Arial"/>
          <w:sz w:val="22"/>
          <w:szCs w:val="22"/>
        </w:rPr>
      </w:pPr>
      <w:r>
        <w:rPr>
          <w:rFonts w:ascii="Arial" w:hAnsi="Arial" w:cs="Arial"/>
          <w:sz w:val="22"/>
          <w:szCs w:val="22"/>
        </w:rPr>
        <w:t xml:space="preserve">          e/ zgodny z charakterystyką  wg złożonej oferty.</w:t>
      </w:r>
    </w:p>
    <w:p w:rsidR="005A47DD" w:rsidRDefault="005A47DD" w:rsidP="005A47DD">
      <w:pPr>
        <w:ind w:left="60"/>
        <w:rPr>
          <w:rFonts w:ascii="Arial" w:hAnsi="Arial" w:cs="Arial"/>
          <w:sz w:val="22"/>
          <w:szCs w:val="22"/>
        </w:rPr>
      </w:pPr>
      <w:r>
        <w:rPr>
          <w:rFonts w:ascii="Arial" w:hAnsi="Arial" w:cs="Arial"/>
          <w:sz w:val="22"/>
          <w:szCs w:val="22"/>
        </w:rPr>
        <w:t>3. Zamawiający zobowiązuje się zgłaszać ilość potrzebnego polielektrolitu, najpóźniej</w:t>
      </w:r>
    </w:p>
    <w:p w:rsidR="005A47DD" w:rsidRDefault="005A47DD" w:rsidP="005A47DD">
      <w:pPr>
        <w:ind w:left="60"/>
        <w:rPr>
          <w:rFonts w:ascii="Arial" w:hAnsi="Arial" w:cs="Arial"/>
          <w:sz w:val="22"/>
          <w:szCs w:val="22"/>
        </w:rPr>
      </w:pPr>
      <w:r>
        <w:rPr>
          <w:rFonts w:ascii="Arial" w:hAnsi="Arial" w:cs="Arial"/>
          <w:sz w:val="22"/>
          <w:szCs w:val="22"/>
        </w:rPr>
        <w:t xml:space="preserve">    7 dni przed oczekiwaną dostawą.</w:t>
      </w:r>
    </w:p>
    <w:p w:rsidR="005A47DD" w:rsidRDefault="005A47DD" w:rsidP="005A47DD">
      <w:pPr>
        <w:ind w:left="60"/>
        <w:rPr>
          <w:rFonts w:ascii="Arial" w:hAnsi="Arial" w:cs="Arial"/>
          <w:sz w:val="22"/>
          <w:szCs w:val="22"/>
        </w:rPr>
      </w:pPr>
    </w:p>
    <w:p w:rsidR="005A47DD" w:rsidRDefault="005A47DD" w:rsidP="005A47DD">
      <w:pPr>
        <w:jc w:val="center"/>
        <w:rPr>
          <w:rFonts w:ascii="Arial" w:hAnsi="Arial" w:cs="Arial"/>
          <w:sz w:val="22"/>
          <w:szCs w:val="22"/>
        </w:rPr>
      </w:pPr>
    </w:p>
    <w:p w:rsidR="005A47DD" w:rsidRDefault="005A47DD" w:rsidP="005A47DD">
      <w:pPr>
        <w:jc w:val="center"/>
        <w:rPr>
          <w:rFonts w:ascii="Arial" w:hAnsi="Arial" w:cs="Arial"/>
          <w:sz w:val="22"/>
          <w:szCs w:val="22"/>
        </w:rPr>
      </w:pPr>
      <w:r w:rsidRPr="00D16138">
        <w:rPr>
          <w:rFonts w:ascii="Arial" w:hAnsi="Arial" w:cs="Arial"/>
          <w:sz w:val="22"/>
          <w:szCs w:val="22"/>
        </w:rPr>
        <w:t xml:space="preserve">§ </w:t>
      </w:r>
      <w:r>
        <w:rPr>
          <w:rFonts w:ascii="Arial" w:hAnsi="Arial" w:cs="Arial"/>
          <w:sz w:val="22"/>
          <w:szCs w:val="22"/>
        </w:rPr>
        <w:t>6</w:t>
      </w:r>
    </w:p>
    <w:p w:rsidR="005A47DD" w:rsidRDefault="005A47DD" w:rsidP="005A47DD">
      <w:pPr>
        <w:ind w:left="60"/>
        <w:jc w:val="center"/>
        <w:rPr>
          <w:rFonts w:ascii="Arial" w:hAnsi="Arial" w:cs="Arial"/>
          <w:sz w:val="22"/>
          <w:szCs w:val="22"/>
        </w:rPr>
      </w:pPr>
    </w:p>
    <w:p w:rsidR="005A47DD" w:rsidRDefault="005A47DD" w:rsidP="005A47DD">
      <w:pPr>
        <w:ind w:left="60"/>
        <w:rPr>
          <w:rFonts w:ascii="Arial" w:hAnsi="Arial" w:cs="Arial"/>
          <w:sz w:val="22"/>
          <w:szCs w:val="22"/>
        </w:rPr>
      </w:pPr>
      <w:r>
        <w:rPr>
          <w:rFonts w:ascii="Arial" w:hAnsi="Arial" w:cs="Arial"/>
          <w:sz w:val="22"/>
          <w:szCs w:val="22"/>
        </w:rPr>
        <w:t xml:space="preserve">1. Strony postanawiają, że rozliczenie za przedmiot dostawy będzie odbywało się </w:t>
      </w:r>
    </w:p>
    <w:p w:rsidR="005A47DD" w:rsidRDefault="005A47DD" w:rsidP="005A47DD">
      <w:pPr>
        <w:ind w:left="60"/>
        <w:rPr>
          <w:rFonts w:ascii="Arial" w:hAnsi="Arial" w:cs="Arial"/>
          <w:sz w:val="22"/>
          <w:szCs w:val="22"/>
        </w:rPr>
      </w:pPr>
      <w:r>
        <w:rPr>
          <w:rFonts w:ascii="Arial" w:hAnsi="Arial" w:cs="Arial"/>
          <w:sz w:val="22"/>
          <w:szCs w:val="22"/>
        </w:rPr>
        <w:t xml:space="preserve">    sukcesywnie, w miarę dostawy na podstawie faktury wystawionej przez Wykonawcę.</w:t>
      </w:r>
    </w:p>
    <w:p w:rsidR="005A47DD" w:rsidRDefault="005A47DD" w:rsidP="005A47DD">
      <w:pPr>
        <w:rPr>
          <w:rFonts w:ascii="Arial" w:hAnsi="Arial" w:cs="Arial"/>
          <w:sz w:val="22"/>
          <w:szCs w:val="22"/>
        </w:rPr>
      </w:pPr>
      <w:r>
        <w:rPr>
          <w:rFonts w:ascii="Arial" w:hAnsi="Arial" w:cs="Arial"/>
          <w:sz w:val="22"/>
          <w:szCs w:val="22"/>
        </w:rPr>
        <w:t xml:space="preserve"> 2.</w:t>
      </w:r>
      <w:r w:rsidRPr="00D16138">
        <w:rPr>
          <w:rFonts w:ascii="Arial" w:hAnsi="Arial" w:cs="Arial"/>
          <w:sz w:val="22"/>
          <w:szCs w:val="22"/>
        </w:rPr>
        <w:t xml:space="preserve">Termin płatności ustala się na </w:t>
      </w:r>
      <w:r w:rsidRPr="003E6D22">
        <w:rPr>
          <w:rFonts w:ascii="Arial" w:hAnsi="Arial" w:cs="Arial"/>
          <w:sz w:val="22"/>
          <w:szCs w:val="22"/>
        </w:rPr>
        <w:t>21</w:t>
      </w:r>
      <w:r w:rsidRPr="00D16138">
        <w:rPr>
          <w:rFonts w:ascii="Arial" w:hAnsi="Arial" w:cs="Arial"/>
          <w:sz w:val="22"/>
          <w:szCs w:val="22"/>
        </w:rPr>
        <w:t xml:space="preserve"> dni od daty </w:t>
      </w:r>
      <w:r>
        <w:rPr>
          <w:rFonts w:ascii="Arial" w:hAnsi="Arial" w:cs="Arial"/>
          <w:sz w:val="22"/>
          <w:szCs w:val="22"/>
        </w:rPr>
        <w:t>otrzymania faktury na konto</w:t>
      </w:r>
    </w:p>
    <w:p w:rsidR="005A47DD" w:rsidRDefault="005A47DD" w:rsidP="005A47DD">
      <w:pPr>
        <w:ind w:left="180"/>
        <w:rPr>
          <w:rFonts w:ascii="Arial" w:hAnsi="Arial" w:cs="Arial"/>
          <w:sz w:val="22"/>
          <w:szCs w:val="22"/>
        </w:rPr>
      </w:pPr>
      <w:r>
        <w:rPr>
          <w:rFonts w:ascii="Arial" w:hAnsi="Arial" w:cs="Arial"/>
          <w:sz w:val="22"/>
          <w:szCs w:val="22"/>
        </w:rPr>
        <w:t xml:space="preserve">  wskazane na fakturze VAT.</w:t>
      </w:r>
    </w:p>
    <w:p w:rsidR="005A47DD" w:rsidRDefault="005A47DD" w:rsidP="005A47DD">
      <w:pPr>
        <w:rPr>
          <w:rFonts w:ascii="Arial" w:hAnsi="Arial" w:cs="Arial"/>
          <w:sz w:val="22"/>
          <w:szCs w:val="22"/>
        </w:rPr>
      </w:pPr>
      <w:r>
        <w:rPr>
          <w:rFonts w:ascii="Arial" w:hAnsi="Arial" w:cs="Arial"/>
          <w:sz w:val="22"/>
          <w:szCs w:val="22"/>
        </w:rPr>
        <w:t xml:space="preserve"> 3. Za datę zapłaty będzie uznana data obciążenia rachunku bankowego Zamawiającego.</w:t>
      </w:r>
    </w:p>
    <w:p w:rsidR="005A47DD" w:rsidRPr="00D16138" w:rsidRDefault="005A47DD" w:rsidP="005A47DD">
      <w:pPr>
        <w:rPr>
          <w:rFonts w:ascii="Arial" w:hAnsi="Arial" w:cs="Arial"/>
          <w:sz w:val="22"/>
          <w:szCs w:val="22"/>
        </w:rPr>
      </w:pPr>
    </w:p>
    <w:p w:rsidR="005A47DD" w:rsidRDefault="005A47DD" w:rsidP="005A47DD">
      <w:pPr>
        <w:ind w:left="60"/>
        <w:jc w:val="center"/>
        <w:rPr>
          <w:rFonts w:ascii="Arial" w:hAnsi="Arial" w:cs="Arial"/>
          <w:sz w:val="22"/>
          <w:szCs w:val="22"/>
        </w:rPr>
      </w:pPr>
    </w:p>
    <w:p w:rsidR="005A47DD" w:rsidRDefault="005A47DD" w:rsidP="005A47DD">
      <w:pPr>
        <w:ind w:left="60"/>
        <w:jc w:val="center"/>
        <w:rPr>
          <w:rFonts w:ascii="Arial" w:hAnsi="Arial" w:cs="Arial"/>
          <w:sz w:val="22"/>
          <w:szCs w:val="22"/>
        </w:rPr>
      </w:pPr>
    </w:p>
    <w:p w:rsidR="005A47DD" w:rsidRPr="00D16138" w:rsidRDefault="005A47DD" w:rsidP="005A47DD">
      <w:pPr>
        <w:ind w:left="60"/>
        <w:jc w:val="center"/>
        <w:rPr>
          <w:rFonts w:ascii="Arial" w:hAnsi="Arial" w:cs="Arial"/>
          <w:sz w:val="22"/>
          <w:szCs w:val="22"/>
        </w:rPr>
      </w:pPr>
      <w:r w:rsidRPr="00D16138">
        <w:rPr>
          <w:rFonts w:ascii="Arial" w:hAnsi="Arial" w:cs="Arial"/>
          <w:sz w:val="22"/>
          <w:szCs w:val="22"/>
        </w:rPr>
        <w:t xml:space="preserve">§ </w:t>
      </w:r>
      <w:r>
        <w:rPr>
          <w:rFonts w:ascii="Arial" w:hAnsi="Arial" w:cs="Arial"/>
          <w:sz w:val="22"/>
          <w:szCs w:val="22"/>
        </w:rPr>
        <w:t>7</w:t>
      </w:r>
    </w:p>
    <w:p w:rsidR="005A47DD" w:rsidRPr="00D16138" w:rsidRDefault="005A47DD" w:rsidP="005A47DD">
      <w:pPr>
        <w:ind w:left="60"/>
        <w:jc w:val="center"/>
        <w:rPr>
          <w:rFonts w:ascii="Arial" w:hAnsi="Arial" w:cs="Arial"/>
          <w:sz w:val="22"/>
          <w:szCs w:val="22"/>
        </w:rPr>
      </w:pPr>
    </w:p>
    <w:p w:rsidR="005A47DD" w:rsidRPr="003B45E1" w:rsidRDefault="005A47DD" w:rsidP="005A47DD">
      <w:pPr>
        <w:widowControl/>
        <w:numPr>
          <w:ilvl w:val="0"/>
          <w:numId w:val="1"/>
        </w:numPr>
        <w:suppressAutoHyphens w:val="0"/>
        <w:rPr>
          <w:rFonts w:ascii="Arial" w:hAnsi="Arial" w:cs="Arial"/>
          <w:sz w:val="22"/>
          <w:szCs w:val="22"/>
        </w:rPr>
      </w:pPr>
      <w:r w:rsidRPr="003B45E1">
        <w:rPr>
          <w:rFonts w:ascii="Arial" w:hAnsi="Arial" w:cs="Arial"/>
          <w:sz w:val="22"/>
          <w:szCs w:val="22"/>
        </w:rPr>
        <w:t>Wykonawca udziela Zamawiającemu na zrealizowane zadanie określone w § 1 niniejszej umowy gwarancji na 6 miesięcy  licząc od daty realizacji zamówienia.</w:t>
      </w:r>
    </w:p>
    <w:p w:rsidR="005A47DD" w:rsidRDefault="005A47DD" w:rsidP="005A47DD">
      <w:pPr>
        <w:widowControl/>
        <w:numPr>
          <w:ilvl w:val="0"/>
          <w:numId w:val="1"/>
        </w:numPr>
        <w:suppressAutoHyphens w:val="0"/>
        <w:rPr>
          <w:rFonts w:ascii="Arial" w:hAnsi="Arial" w:cs="Arial"/>
          <w:sz w:val="22"/>
          <w:szCs w:val="22"/>
        </w:rPr>
      </w:pPr>
      <w:r w:rsidRPr="003B45E1">
        <w:rPr>
          <w:rFonts w:ascii="Arial" w:hAnsi="Arial" w:cs="Arial"/>
          <w:sz w:val="22"/>
          <w:szCs w:val="22"/>
        </w:rPr>
        <w:t>W przypadku wystąpienia w okresie gwarancji wad, usterek w przedmiocie umowy, Zamawiający zawiadamia Wykonawcę o powstałych wadach, a Wykonawca zobowiązuje się w terminie 7 dni do ich bezwzględnego i bezpłatnego usunięcia.</w:t>
      </w:r>
    </w:p>
    <w:p w:rsidR="005A47DD" w:rsidRDefault="005A47DD" w:rsidP="005A47DD">
      <w:pPr>
        <w:widowControl/>
        <w:suppressAutoHyphens w:val="0"/>
        <w:rPr>
          <w:rFonts w:ascii="Arial" w:hAnsi="Arial" w:cs="Arial"/>
          <w:sz w:val="22"/>
          <w:szCs w:val="22"/>
        </w:rPr>
      </w:pPr>
    </w:p>
    <w:p w:rsidR="005A47DD" w:rsidRDefault="005A47DD" w:rsidP="005A47DD">
      <w:pPr>
        <w:widowControl/>
        <w:suppressAutoHyphens w:val="0"/>
        <w:rPr>
          <w:rFonts w:ascii="Arial" w:hAnsi="Arial" w:cs="Arial"/>
          <w:sz w:val="22"/>
          <w:szCs w:val="22"/>
        </w:rPr>
      </w:pPr>
    </w:p>
    <w:p w:rsidR="005A47DD" w:rsidRDefault="005A47DD" w:rsidP="005A47DD">
      <w:pPr>
        <w:widowControl/>
        <w:suppressAutoHyphens w:val="0"/>
        <w:ind w:left="420"/>
        <w:rPr>
          <w:rFonts w:ascii="Arial" w:hAnsi="Arial" w:cs="Arial"/>
          <w:sz w:val="22"/>
          <w:szCs w:val="22"/>
        </w:rPr>
      </w:pPr>
    </w:p>
    <w:p w:rsidR="005A47DD" w:rsidRPr="003B45E1" w:rsidRDefault="005A47DD" w:rsidP="005A47DD">
      <w:pPr>
        <w:widowControl/>
        <w:suppressAutoHyphens w:val="0"/>
        <w:ind w:left="420"/>
        <w:rPr>
          <w:rFonts w:ascii="Arial" w:hAnsi="Arial" w:cs="Arial"/>
          <w:sz w:val="22"/>
          <w:szCs w:val="22"/>
        </w:rPr>
      </w:pPr>
    </w:p>
    <w:p w:rsidR="005A47DD" w:rsidRDefault="005A47DD" w:rsidP="005A47DD">
      <w:pPr>
        <w:jc w:val="center"/>
        <w:rPr>
          <w:rFonts w:ascii="Arial" w:hAnsi="Arial" w:cs="Arial"/>
          <w:sz w:val="22"/>
          <w:szCs w:val="22"/>
        </w:rPr>
      </w:pPr>
    </w:p>
    <w:p w:rsidR="005A47DD" w:rsidRDefault="005A47DD" w:rsidP="005A47DD">
      <w:pPr>
        <w:jc w:val="center"/>
        <w:rPr>
          <w:rFonts w:ascii="Arial" w:hAnsi="Arial" w:cs="Arial"/>
          <w:sz w:val="22"/>
          <w:szCs w:val="22"/>
        </w:rPr>
      </w:pPr>
    </w:p>
    <w:p w:rsidR="005A47DD" w:rsidRPr="00D16138" w:rsidRDefault="005A47DD" w:rsidP="005A47DD">
      <w:pPr>
        <w:jc w:val="center"/>
        <w:rPr>
          <w:rFonts w:ascii="Arial" w:hAnsi="Arial" w:cs="Arial"/>
          <w:sz w:val="22"/>
          <w:szCs w:val="22"/>
        </w:rPr>
      </w:pPr>
      <w:r w:rsidRPr="00D16138">
        <w:rPr>
          <w:rFonts w:ascii="Arial" w:hAnsi="Arial" w:cs="Arial"/>
          <w:sz w:val="22"/>
          <w:szCs w:val="22"/>
        </w:rPr>
        <w:t xml:space="preserve">§ </w:t>
      </w:r>
      <w:r>
        <w:rPr>
          <w:rFonts w:ascii="Arial" w:hAnsi="Arial" w:cs="Arial"/>
          <w:sz w:val="22"/>
          <w:szCs w:val="22"/>
        </w:rPr>
        <w:t>8</w:t>
      </w:r>
    </w:p>
    <w:p w:rsidR="005A47DD" w:rsidRPr="00D16138" w:rsidRDefault="005A47DD" w:rsidP="005A47DD">
      <w:pPr>
        <w:ind w:left="60"/>
        <w:jc w:val="center"/>
        <w:rPr>
          <w:rFonts w:ascii="Arial" w:hAnsi="Arial" w:cs="Arial"/>
          <w:sz w:val="22"/>
          <w:szCs w:val="22"/>
        </w:rPr>
      </w:pPr>
    </w:p>
    <w:p w:rsidR="005A47DD" w:rsidRPr="00D16138" w:rsidRDefault="005A47DD" w:rsidP="005A47DD">
      <w:pPr>
        <w:widowControl/>
        <w:numPr>
          <w:ilvl w:val="0"/>
          <w:numId w:val="2"/>
        </w:numPr>
        <w:suppressAutoHyphens w:val="0"/>
        <w:rPr>
          <w:rFonts w:ascii="Arial" w:hAnsi="Arial" w:cs="Arial"/>
          <w:sz w:val="22"/>
          <w:szCs w:val="22"/>
        </w:rPr>
      </w:pPr>
      <w:r w:rsidRPr="00D16138">
        <w:rPr>
          <w:rFonts w:ascii="Arial" w:hAnsi="Arial" w:cs="Arial"/>
          <w:sz w:val="22"/>
          <w:szCs w:val="22"/>
        </w:rPr>
        <w:t>W razie wystąpienia istotnej zmiany okoliczności powodującej, że wykonanie umowy nie</w:t>
      </w:r>
    </w:p>
    <w:p w:rsidR="005A47DD" w:rsidRPr="00D16138" w:rsidRDefault="005A47DD" w:rsidP="005A47DD">
      <w:pPr>
        <w:ind w:left="420"/>
        <w:rPr>
          <w:rFonts w:ascii="Arial" w:hAnsi="Arial" w:cs="Arial"/>
          <w:sz w:val="22"/>
          <w:szCs w:val="22"/>
        </w:rPr>
      </w:pPr>
      <w:r w:rsidRPr="00D16138">
        <w:rPr>
          <w:rFonts w:ascii="Arial" w:hAnsi="Arial" w:cs="Arial"/>
          <w:sz w:val="22"/>
          <w:szCs w:val="22"/>
        </w:rPr>
        <w:t>leży w interesie publicznym, czego nie można było przewidzieć w chwili zawarcia umowy, Zamawiający może odstąpić od umowy w terminie miesiąca od powzięcia wiadomości o powyższych okolicznościach.</w:t>
      </w:r>
    </w:p>
    <w:p w:rsidR="005A47DD" w:rsidRPr="00D16138" w:rsidRDefault="005A47DD" w:rsidP="005A47DD">
      <w:pPr>
        <w:widowControl/>
        <w:numPr>
          <w:ilvl w:val="0"/>
          <w:numId w:val="2"/>
        </w:numPr>
        <w:suppressAutoHyphens w:val="0"/>
        <w:rPr>
          <w:rFonts w:ascii="Arial" w:hAnsi="Arial" w:cs="Arial"/>
          <w:sz w:val="22"/>
          <w:szCs w:val="22"/>
        </w:rPr>
      </w:pPr>
      <w:r w:rsidRPr="00D16138">
        <w:rPr>
          <w:rFonts w:ascii="Arial" w:hAnsi="Arial" w:cs="Arial"/>
          <w:sz w:val="22"/>
          <w:szCs w:val="22"/>
        </w:rPr>
        <w:t>W takim wypadku Wykonawca może żądać jedynie wynagrodzenia należnego mu z tytułu wykonania części umowy.</w:t>
      </w:r>
    </w:p>
    <w:p w:rsidR="005A47DD" w:rsidRDefault="005A47DD" w:rsidP="005A47DD">
      <w:pPr>
        <w:widowControl/>
        <w:numPr>
          <w:ilvl w:val="0"/>
          <w:numId w:val="2"/>
        </w:numPr>
        <w:suppressAutoHyphens w:val="0"/>
        <w:rPr>
          <w:rFonts w:ascii="Arial" w:hAnsi="Arial" w:cs="Arial"/>
          <w:sz w:val="22"/>
          <w:szCs w:val="22"/>
        </w:rPr>
      </w:pPr>
      <w:r w:rsidRPr="00D16138">
        <w:rPr>
          <w:rFonts w:ascii="Arial" w:hAnsi="Arial" w:cs="Arial"/>
          <w:sz w:val="22"/>
          <w:szCs w:val="22"/>
        </w:rPr>
        <w:t>Odstąpienie od umowy powinno nastąpić w formie pisemnej pod rygorem nieważności  takiego oświadczenia i powinno zawierać uzasadnienie.</w:t>
      </w:r>
    </w:p>
    <w:p w:rsidR="005A47DD" w:rsidRDefault="005A47DD" w:rsidP="005A47DD">
      <w:pPr>
        <w:widowControl/>
        <w:suppressAutoHyphens w:val="0"/>
        <w:ind w:left="60"/>
        <w:rPr>
          <w:rFonts w:ascii="Arial" w:hAnsi="Arial" w:cs="Arial"/>
          <w:sz w:val="22"/>
          <w:szCs w:val="22"/>
        </w:rPr>
      </w:pPr>
    </w:p>
    <w:p w:rsidR="005A47DD" w:rsidRPr="00D16138" w:rsidRDefault="005A47DD" w:rsidP="005A47DD">
      <w:pPr>
        <w:ind w:left="60"/>
        <w:jc w:val="center"/>
        <w:rPr>
          <w:rFonts w:ascii="Arial" w:hAnsi="Arial" w:cs="Arial"/>
          <w:sz w:val="22"/>
          <w:szCs w:val="22"/>
        </w:rPr>
      </w:pPr>
      <w:r w:rsidRPr="00D16138">
        <w:rPr>
          <w:rFonts w:ascii="Arial" w:hAnsi="Arial" w:cs="Arial"/>
          <w:sz w:val="22"/>
          <w:szCs w:val="22"/>
        </w:rPr>
        <w:t xml:space="preserve">§ </w:t>
      </w:r>
      <w:r>
        <w:rPr>
          <w:rFonts w:ascii="Arial" w:hAnsi="Arial" w:cs="Arial"/>
          <w:sz w:val="22"/>
          <w:szCs w:val="22"/>
        </w:rPr>
        <w:t>9</w:t>
      </w:r>
    </w:p>
    <w:p w:rsidR="005A47DD" w:rsidRPr="00D16138" w:rsidRDefault="005A47DD" w:rsidP="005A47DD">
      <w:pPr>
        <w:ind w:left="60"/>
        <w:jc w:val="center"/>
        <w:rPr>
          <w:rFonts w:ascii="Arial" w:hAnsi="Arial" w:cs="Arial"/>
          <w:sz w:val="22"/>
          <w:szCs w:val="22"/>
        </w:rPr>
      </w:pPr>
    </w:p>
    <w:p w:rsidR="005A47DD" w:rsidRPr="00D16138" w:rsidRDefault="005A47DD" w:rsidP="005A47DD">
      <w:pPr>
        <w:ind w:left="60"/>
        <w:rPr>
          <w:rFonts w:ascii="Arial" w:hAnsi="Arial" w:cs="Arial"/>
          <w:sz w:val="22"/>
          <w:szCs w:val="22"/>
        </w:rPr>
      </w:pPr>
      <w:r w:rsidRPr="00D16138">
        <w:rPr>
          <w:rFonts w:ascii="Arial" w:hAnsi="Arial" w:cs="Arial"/>
          <w:sz w:val="22"/>
          <w:szCs w:val="22"/>
        </w:rPr>
        <w:t>W razie nie wykonania lub nienależytego wykonania umowy strony zobowiązują się zapłacić kary umowne w następujących wypadkach i wysokościach:</w:t>
      </w:r>
    </w:p>
    <w:p w:rsidR="005A47DD" w:rsidRPr="00D16138" w:rsidRDefault="005A47DD" w:rsidP="005A47DD">
      <w:pPr>
        <w:ind w:left="60"/>
        <w:rPr>
          <w:rFonts w:ascii="Arial" w:hAnsi="Arial" w:cs="Arial"/>
          <w:sz w:val="22"/>
          <w:szCs w:val="22"/>
        </w:rPr>
      </w:pPr>
      <w:r w:rsidRPr="00D16138">
        <w:rPr>
          <w:rFonts w:ascii="Arial" w:hAnsi="Arial" w:cs="Arial"/>
          <w:sz w:val="22"/>
          <w:szCs w:val="22"/>
        </w:rPr>
        <w:t>1. Wykonawca zapłaci Zamawiającemu kary umowne:</w:t>
      </w:r>
    </w:p>
    <w:p w:rsidR="005A47DD" w:rsidRDefault="005A47DD" w:rsidP="005A47DD">
      <w:pPr>
        <w:ind w:left="60"/>
        <w:rPr>
          <w:rFonts w:ascii="Arial" w:hAnsi="Arial" w:cs="Arial"/>
          <w:sz w:val="22"/>
          <w:szCs w:val="22"/>
        </w:rPr>
      </w:pPr>
      <w:r>
        <w:rPr>
          <w:rFonts w:ascii="Arial" w:hAnsi="Arial" w:cs="Arial"/>
          <w:sz w:val="22"/>
          <w:szCs w:val="22"/>
        </w:rPr>
        <w:t xml:space="preserve"> a/  </w:t>
      </w:r>
      <w:r w:rsidRPr="00D16138">
        <w:rPr>
          <w:rFonts w:ascii="Arial" w:hAnsi="Arial" w:cs="Arial"/>
          <w:sz w:val="22"/>
          <w:szCs w:val="22"/>
        </w:rPr>
        <w:t xml:space="preserve">w </w:t>
      </w:r>
      <w:r w:rsidRPr="000048EF">
        <w:rPr>
          <w:rFonts w:ascii="Arial" w:hAnsi="Arial" w:cs="Arial"/>
          <w:sz w:val="22"/>
          <w:szCs w:val="22"/>
        </w:rPr>
        <w:t>wysokości 20%</w:t>
      </w:r>
      <w:r w:rsidRPr="00D16138">
        <w:rPr>
          <w:rFonts w:ascii="Arial" w:hAnsi="Arial" w:cs="Arial"/>
          <w:sz w:val="22"/>
          <w:szCs w:val="22"/>
        </w:rPr>
        <w:t xml:space="preserve"> wartości umownej zadania, gdy Zamawiający odstąpi od umowy </w:t>
      </w:r>
    </w:p>
    <w:p w:rsidR="005A47DD" w:rsidRPr="00D16138" w:rsidRDefault="005A47DD" w:rsidP="005A47DD">
      <w:pPr>
        <w:ind w:left="60"/>
        <w:rPr>
          <w:rFonts w:ascii="Arial" w:hAnsi="Arial" w:cs="Arial"/>
          <w:sz w:val="22"/>
          <w:szCs w:val="22"/>
        </w:rPr>
      </w:pPr>
      <w:r w:rsidRPr="00D16138">
        <w:rPr>
          <w:rFonts w:ascii="Arial" w:hAnsi="Arial" w:cs="Arial"/>
          <w:sz w:val="22"/>
          <w:szCs w:val="22"/>
        </w:rPr>
        <w:t>z powodu okoliczności, za które odpowiada Wykonawca</w:t>
      </w:r>
    </w:p>
    <w:p w:rsidR="005A47DD" w:rsidRPr="00D16138" w:rsidRDefault="005A47DD" w:rsidP="005A47DD">
      <w:pPr>
        <w:widowControl/>
        <w:suppressAutoHyphens w:val="0"/>
        <w:ind w:left="300"/>
        <w:rPr>
          <w:rFonts w:ascii="Arial" w:hAnsi="Arial" w:cs="Arial"/>
          <w:sz w:val="22"/>
          <w:szCs w:val="22"/>
        </w:rPr>
      </w:pPr>
      <w:r>
        <w:rPr>
          <w:rFonts w:ascii="Arial" w:hAnsi="Arial" w:cs="Arial"/>
          <w:sz w:val="22"/>
          <w:szCs w:val="22"/>
        </w:rPr>
        <w:t xml:space="preserve">   b/  </w:t>
      </w:r>
      <w:r w:rsidRPr="00D16138">
        <w:rPr>
          <w:rFonts w:ascii="Arial" w:hAnsi="Arial" w:cs="Arial"/>
          <w:sz w:val="22"/>
          <w:szCs w:val="22"/>
        </w:rPr>
        <w:t xml:space="preserve">w </w:t>
      </w:r>
      <w:r w:rsidRPr="000048EF">
        <w:rPr>
          <w:rFonts w:ascii="Arial" w:hAnsi="Arial" w:cs="Arial"/>
          <w:sz w:val="22"/>
          <w:szCs w:val="22"/>
        </w:rPr>
        <w:t>wysokości 1%</w:t>
      </w:r>
      <w:r w:rsidRPr="00D16138">
        <w:rPr>
          <w:rFonts w:ascii="Arial" w:hAnsi="Arial" w:cs="Arial"/>
          <w:sz w:val="22"/>
          <w:szCs w:val="22"/>
        </w:rPr>
        <w:t xml:space="preserve"> wartości umownej zadania nie zrealizowanego w terminie za każdy </w:t>
      </w:r>
    </w:p>
    <w:p w:rsidR="005A47DD" w:rsidRPr="00D16138" w:rsidRDefault="005A47DD" w:rsidP="005A47DD">
      <w:pPr>
        <w:ind w:left="300"/>
        <w:rPr>
          <w:rFonts w:ascii="Arial" w:hAnsi="Arial" w:cs="Arial"/>
          <w:sz w:val="22"/>
          <w:szCs w:val="22"/>
        </w:rPr>
      </w:pPr>
      <w:r w:rsidRPr="00D16138">
        <w:rPr>
          <w:rFonts w:ascii="Arial" w:hAnsi="Arial" w:cs="Arial"/>
          <w:sz w:val="22"/>
          <w:szCs w:val="22"/>
        </w:rPr>
        <w:t xml:space="preserve">       rozpoczęty dzień zwłoki.</w:t>
      </w:r>
    </w:p>
    <w:p w:rsidR="005A47DD" w:rsidRPr="00D16138" w:rsidRDefault="005A47DD" w:rsidP="005A47DD">
      <w:pPr>
        <w:widowControl/>
        <w:numPr>
          <w:ilvl w:val="0"/>
          <w:numId w:val="6"/>
        </w:numPr>
        <w:suppressAutoHyphens w:val="0"/>
        <w:rPr>
          <w:rFonts w:ascii="Arial" w:hAnsi="Arial" w:cs="Arial"/>
          <w:sz w:val="22"/>
          <w:szCs w:val="22"/>
        </w:rPr>
      </w:pPr>
      <w:r w:rsidRPr="00D16138">
        <w:rPr>
          <w:rFonts w:ascii="Arial" w:hAnsi="Arial" w:cs="Arial"/>
          <w:sz w:val="22"/>
          <w:szCs w:val="22"/>
        </w:rPr>
        <w:t>Zamawiający zapłaci Wykonawcy kary umowne:</w:t>
      </w:r>
    </w:p>
    <w:p w:rsidR="005A47DD" w:rsidRPr="00D16138" w:rsidRDefault="005A47DD" w:rsidP="005A47DD">
      <w:pPr>
        <w:widowControl/>
        <w:suppressAutoHyphens w:val="0"/>
        <w:ind w:left="360"/>
        <w:rPr>
          <w:rFonts w:ascii="Arial" w:hAnsi="Arial" w:cs="Arial"/>
          <w:sz w:val="22"/>
          <w:szCs w:val="22"/>
        </w:rPr>
      </w:pPr>
      <w:r>
        <w:rPr>
          <w:rFonts w:ascii="Arial" w:hAnsi="Arial" w:cs="Arial"/>
          <w:sz w:val="22"/>
          <w:szCs w:val="22"/>
        </w:rPr>
        <w:t xml:space="preserve">  a/   </w:t>
      </w:r>
      <w:r w:rsidRPr="00D16138">
        <w:rPr>
          <w:rFonts w:ascii="Arial" w:hAnsi="Arial" w:cs="Arial"/>
          <w:sz w:val="22"/>
          <w:szCs w:val="22"/>
        </w:rPr>
        <w:t xml:space="preserve">w </w:t>
      </w:r>
      <w:r w:rsidRPr="000048EF">
        <w:rPr>
          <w:rFonts w:ascii="Arial" w:hAnsi="Arial" w:cs="Arial"/>
          <w:sz w:val="22"/>
          <w:szCs w:val="22"/>
        </w:rPr>
        <w:t>wysokości 20%</w:t>
      </w:r>
      <w:r w:rsidRPr="00D16138">
        <w:rPr>
          <w:rFonts w:ascii="Arial" w:hAnsi="Arial" w:cs="Arial"/>
          <w:sz w:val="22"/>
          <w:szCs w:val="22"/>
        </w:rPr>
        <w:t xml:space="preserve"> wartości umownej towarów w razie odstąpienia przez Wykonawcę </w:t>
      </w:r>
    </w:p>
    <w:p w:rsidR="005A47DD" w:rsidRPr="00D16138" w:rsidRDefault="005A47DD" w:rsidP="005A47DD">
      <w:pPr>
        <w:ind w:left="360"/>
        <w:rPr>
          <w:rFonts w:ascii="Arial" w:hAnsi="Arial" w:cs="Arial"/>
          <w:sz w:val="22"/>
          <w:szCs w:val="22"/>
        </w:rPr>
      </w:pPr>
      <w:r w:rsidRPr="00D16138">
        <w:rPr>
          <w:rFonts w:ascii="Arial" w:hAnsi="Arial" w:cs="Arial"/>
          <w:sz w:val="22"/>
          <w:szCs w:val="22"/>
        </w:rPr>
        <w:t xml:space="preserve">       od umowy z powodu okoliczności, za które ponosi odpowiedzialność  Zamawiający, </w:t>
      </w:r>
    </w:p>
    <w:p w:rsidR="005A47DD" w:rsidRPr="00D16138" w:rsidRDefault="005A47DD" w:rsidP="005A47DD">
      <w:pPr>
        <w:ind w:left="360"/>
        <w:rPr>
          <w:rFonts w:ascii="Arial" w:hAnsi="Arial" w:cs="Arial"/>
          <w:sz w:val="22"/>
          <w:szCs w:val="22"/>
        </w:rPr>
      </w:pPr>
      <w:r w:rsidRPr="00D16138">
        <w:rPr>
          <w:rFonts w:ascii="Arial" w:hAnsi="Arial" w:cs="Arial"/>
          <w:sz w:val="22"/>
          <w:szCs w:val="22"/>
        </w:rPr>
        <w:t xml:space="preserve">       z zastrzeżeniem, o którym mowa w § 6</w:t>
      </w:r>
    </w:p>
    <w:p w:rsidR="005A47DD" w:rsidRPr="00D16138" w:rsidRDefault="005A47DD" w:rsidP="005A47DD">
      <w:pPr>
        <w:ind w:left="360"/>
        <w:rPr>
          <w:rFonts w:ascii="Arial" w:hAnsi="Arial" w:cs="Arial"/>
          <w:sz w:val="22"/>
          <w:szCs w:val="22"/>
        </w:rPr>
      </w:pPr>
      <w:r>
        <w:rPr>
          <w:rFonts w:ascii="Arial" w:hAnsi="Arial" w:cs="Arial"/>
          <w:sz w:val="22"/>
          <w:szCs w:val="22"/>
        </w:rPr>
        <w:t xml:space="preserve">  b/</w:t>
      </w:r>
      <w:r w:rsidRPr="00D16138">
        <w:rPr>
          <w:rFonts w:ascii="Arial" w:hAnsi="Arial" w:cs="Arial"/>
          <w:sz w:val="22"/>
          <w:szCs w:val="22"/>
        </w:rPr>
        <w:t xml:space="preserve">w </w:t>
      </w:r>
      <w:r w:rsidRPr="000048EF">
        <w:rPr>
          <w:rFonts w:ascii="Arial" w:hAnsi="Arial" w:cs="Arial"/>
          <w:sz w:val="22"/>
          <w:szCs w:val="22"/>
        </w:rPr>
        <w:t>wysokości 1%</w:t>
      </w:r>
      <w:r w:rsidRPr="00D16138">
        <w:rPr>
          <w:rFonts w:ascii="Arial" w:hAnsi="Arial" w:cs="Arial"/>
          <w:sz w:val="22"/>
          <w:szCs w:val="22"/>
        </w:rPr>
        <w:t xml:space="preserve"> wartości umownej nieodebranego zadania, za każdy rozpoczęty </w:t>
      </w:r>
    </w:p>
    <w:p w:rsidR="005A47DD" w:rsidRPr="00D16138" w:rsidRDefault="005A47DD" w:rsidP="005A47DD">
      <w:pPr>
        <w:ind w:left="360"/>
        <w:rPr>
          <w:rFonts w:ascii="Arial" w:hAnsi="Arial" w:cs="Arial"/>
          <w:sz w:val="22"/>
          <w:szCs w:val="22"/>
        </w:rPr>
      </w:pPr>
      <w:r w:rsidRPr="00D16138">
        <w:rPr>
          <w:rFonts w:ascii="Arial" w:hAnsi="Arial" w:cs="Arial"/>
          <w:sz w:val="22"/>
          <w:szCs w:val="22"/>
        </w:rPr>
        <w:t xml:space="preserve">      dzień zwłoki</w:t>
      </w:r>
    </w:p>
    <w:p w:rsidR="005A47DD" w:rsidRPr="00D16138" w:rsidRDefault="005A47DD" w:rsidP="005A47DD">
      <w:pPr>
        <w:widowControl/>
        <w:suppressAutoHyphens w:val="0"/>
        <w:rPr>
          <w:rFonts w:ascii="Arial" w:hAnsi="Arial" w:cs="Arial"/>
          <w:sz w:val="22"/>
          <w:szCs w:val="22"/>
        </w:rPr>
      </w:pPr>
      <w:r>
        <w:rPr>
          <w:rFonts w:ascii="Arial" w:hAnsi="Arial" w:cs="Arial"/>
          <w:sz w:val="22"/>
          <w:szCs w:val="22"/>
        </w:rPr>
        <w:t xml:space="preserve">3. </w:t>
      </w:r>
      <w:r w:rsidRPr="00D16138">
        <w:rPr>
          <w:rFonts w:ascii="Arial" w:hAnsi="Arial" w:cs="Arial"/>
          <w:sz w:val="22"/>
          <w:szCs w:val="22"/>
        </w:rPr>
        <w:t xml:space="preserve">Jeżeli wysokość zastrzeżonych kar umownych nie pokrywa poniesionej szkody, strony </w:t>
      </w:r>
    </w:p>
    <w:p w:rsidR="005A47DD" w:rsidRPr="00D16138" w:rsidRDefault="005A47DD" w:rsidP="005A47DD">
      <w:pPr>
        <w:ind w:left="60"/>
        <w:rPr>
          <w:rFonts w:ascii="Arial" w:hAnsi="Arial" w:cs="Arial"/>
          <w:sz w:val="22"/>
          <w:szCs w:val="22"/>
        </w:rPr>
      </w:pPr>
      <w:r w:rsidRPr="00D16138">
        <w:rPr>
          <w:rFonts w:ascii="Arial" w:hAnsi="Arial" w:cs="Arial"/>
          <w:sz w:val="22"/>
          <w:szCs w:val="22"/>
        </w:rPr>
        <w:t xml:space="preserve">      mogą dochodzić odszkodowania uzupełniającego.</w:t>
      </w:r>
    </w:p>
    <w:p w:rsidR="005A47DD" w:rsidRPr="00D16138" w:rsidRDefault="005A47DD" w:rsidP="005A47DD">
      <w:pPr>
        <w:ind w:left="60"/>
        <w:rPr>
          <w:rFonts w:ascii="Arial" w:hAnsi="Arial" w:cs="Arial"/>
          <w:sz w:val="22"/>
          <w:szCs w:val="22"/>
        </w:rPr>
      </w:pPr>
    </w:p>
    <w:p w:rsidR="005A47DD" w:rsidRDefault="005A47DD" w:rsidP="005A47DD">
      <w:pPr>
        <w:ind w:left="60"/>
        <w:jc w:val="center"/>
        <w:rPr>
          <w:rFonts w:ascii="Arial" w:hAnsi="Arial" w:cs="Arial"/>
          <w:sz w:val="22"/>
          <w:szCs w:val="22"/>
        </w:rPr>
      </w:pPr>
      <w:r w:rsidRPr="00D16138">
        <w:rPr>
          <w:rFonts w:ascii="Arial" w:hAnsi="Arial" w:cs="Arial"/>
          <w:sz w:val="22"/>
          <w:szCs w:val="22"/>
        </w:rPr>
        <w:t xml:space="preserve">§ </w:t>
      </w:r>
      <w:r>
        <w:rPr>
          <w:rFonts w:ascii="Arial" w:hAnsi="Arial" w:cs="Arial"/>
          <w:sz w:val="22"/>
          <w:szCs w:val="22"/>
        </w:rPr>
        <w:t>10</w:t>
      </w:r>
    </w:p>
    <w:p w:rsidR="005A47DD" w:rsidRPr="00D16138" w:rsidRDefault="005A47DD" w:rsidP="005A47DD">
      <w:pPr>
        <w:ind w:left="60"/>
        <w:jc w:val="center"/>
        <w:rPr>
          <w:rFonts w:ascii="Arial" w:hAnsi="Arial" w:cs="Arial"/>
          <w:sz w:val="22"/>
          <w:szCs w:val="22"/>
        </w:rPr>
      </w:pPr>
    </w:p>
    <w:p w:rsidR="005A47DD" w:rsidRPr="00D16138" w:rsidRDefault="005A47DD" w:rsidP="005A47DD">
      <w:pPr>
        <w:ind w:left="60"/>
        <w:rPr>
          <w:rFonts w:ascii="Arial" w:hAnsi="Arial" w:cs="Arial"/>
          <w:sz w:val="22"/>
          <w:szCs w:val="22"/>
        </w:rPr>
      </w:pPr>
      <w:r w:rsidRPr="00D16138">
        <w:rPr>
          <w:rFonts w:ascii="Arial" w:hAnsi="Arial" w:cs="Arial"/>
          <w:sz w:val="22"/>
          <w:szCs w:val="22"/>
        </w:rPr>
        <w:t xml:space="preserve">Poza przypadkiem, o którym mowa w § </w:t>
      </w:r>
      <w:r>
        <w:rPr>
          <w:rFonts w:ascii="Arial" w:hAnsi="Arial" w:cs="Arial"/>
          <w:sz w:val="22"/>
          <w:szCs w:val="22"/>
        </w:rPr>
        <w:t>8</w:t>
      </w:r>
      <w:r w:rsidRPr="00D16138">
        <w:rPr>
          <w:rFonts w:ascii="Arial" w:hAnsi="Arial" w:cs="Arial"/>
          <w:sz w:val="22"/>
          <w:szCs w:val="22"/>
        </w:rPr>
        <w:t>, Zamawiającemu przysługuje prawo odstąpienia od umowy w następujących przypadkach:</w:t>
      </w:r>
    </w:p>
    <w:p w:rsidR="005A47DD" w:rsidRPr="00D16138" w:rsidRDefault="005A47DD" w:rsidP="005A47DD">
      <w:pPr>
        <w:widowControl/>
        <w:numPr>
          <w:ilvl w:val="0"/>
          <w:numId w:val="3"/>
        </w:numPr>
        <w:suppressAutoHyphens w:val="0"/>
        <w:rPr>
          <w:rFonts w:ascii="Arial" w:hAnsi="Arial" w:cs="Arial"/>
          <w:sz w:val="22"/>
          <w:szCs w:val="22"/>
        </w:rPr>
      </w:pPr>
      <w:r w:rsidRPr="00D16138">
        <w:rPr>
          <w:rFonts w:ascii="Arial" w:hAnsi="Arial" w:cs="Arial"/>
          <w:sz w:val="22"/>
          <w:szCs w:val="22"/>
        </w:rPr>
        <w:t>zostanie ogłoszona upadłość lub rozwiązanie firmy Wykonawcy,</w:t>
      </w:r>
    </w:p>
    <w:p w:rsidR="005A47DD" w:rsidRPr="00D16138" w:rsidRDefault="005A47DD" w:rsidP="005A47DD">
      <w:pPr>
        <w:widowControl/>
        <w:numPr>
          <w:ilvl w:val="0"/>
          <w:numId w:val="3"/>
        </w:numPr>
        <w:suppressAutoHyphens w:val="0"/>
        <w:rPr>
          <w:rFonts w:ascii="Arial" w:hAnsi="Arial" w:cs="Arial"/>
          <w:sz w:val="22"/>
          <w:szCs w:val="22"/>
        </w:rPr>
      </w:pPr>
      <w:r w:rsidRPr="00D16138">
        <w:rPr>
          <w:rFonts w:ascii="Arial" w:hAnsi="Arial" w:cs="Arial"/>
          <w:sz w:val="22"/>
          <w:szCs w:val="22"/>
        </w:rPr>
        <w:t>zostanie wydany nakaz zajęcia majątku Wykonawcy,</w:t>
      </w:r>
    </w:p>
    <w:p w:rsidR="005A47DD" w:rsidRPr="00D16138" w:rsidRDefault="005A47DD" w:rsidP="005A47DD">
      <w:pPr>
        <w:widowControl/>
        <w:numPr>
          <w:ilvl w:val="0"/>
          <w:numId w:val="3"/>
        </w:numPr>
        <w:suppressAutoHyphens w:val="0"/>
        <w:rPr>
          <w:rFonts w:ascii="Arial" w:hAnsi="Arial" w:cs="Arial"/>
          <w:sz w:val="22"/>
          <w:szCs w:val="22"/>
        </w:rPr>
      </w:pPr>
      <w:r w:rsidRPr="00D16138">
        <w:rPr>
          <w:rFonts w:ascii="Arial" w:hAnsi="Arial" w:cs="Arial"/>
          <w:sz w:val="22"/>
          <w:szCs w:val="22"/>
        </w:rPr>
        <w:t>Wykonawca nie rozpoczął realizacji przedmiotu umowy bez uzasadnionych przyczyn oraz nie kontynuuje jej pomimo wezwania Zamawiającego złożonego na piśmie</w:t>
      </w:r>
    </w:p>
    <w:p w:rsidR="005A47DD" w:rsidRPr="00D16138" w:rsidRDefault="005A47DD" w:rsidP="005A47DD">
      <w:pPr>
        <w:ind w:left="60"/>
        <w:rPr>
          <w:rFonts w:ascii="Arial" w:hAnsi="Arial" w:cs="Arial"/>
          <w:sz w:val="22"/>
          <w:szCs w:val="22"/>
        </w:rPr>
      </w:pPr>
    </w:p>
    <w:p w:rsidR="005A47DD" w:rsidRPr="00D16138" w:rsidRDefault="005A47DD" w:rsidP="005A47DD">
      <w:pPr>
        <w:ind w:left="60"/>
        <w:jc w:val="center"/>
        <w:rPr>
          <w:rFonts w:ascii="Arial" w:hAnsi="Arial" w:cs="Arial"/>
          <w:sz w:val="22"/>
          <w:szCs w:val="22"/>
        </w:rPr>
      </w:pPr>
      <w:r w:rsidRPr="00D16138">
        <w:rPr>
          <w:rFonts w:ascii="Arial" w:hAnsi="Arial" w:cs="Arial"/>
          <w:sz w:val="22"/>
          <w:szCs w:val="22"/>
        </w:rPr>
        <w:t>§ 1</w:t>
      </w:r>
      <w:r>
        <w:rPr>
          <w:rFonts w:ascii="Arial" w:hAnsi="Arial" w:cs="Arial"/>
          <w:sz w:val="22"/>
          <w:szCs w:val="22"/>
        </w:rPr>
        <w:t>1</w:t>
      </w:r>
    </w:p>
    <w:p w:rsidR="005A47DD" w:rsidRPr="00D16138" w:rsidRDefault="005A47DD" w:rsidP="005A47DD">
      <w:pPr>
        <w:ind w:left="60"/>
        <w:jc w:val="center"/>
        <w:rPr>
          <w:rFonts w:ascii="Arial" w:hAnsi="Arial" w:cs="Arial"/>
          <w:sz w:val="22"/>
          <w:szCs w:val="22"/>
        </w:rPr>
      </w:pPr>
    </w:p>
    <w:p w:rsidR="005A47DD" w:rsidRPr="00D16138" w:rsidRDefault="005A47DD" w:rsidP="005A47DD">
      <w:pPr>
        <w:widowControl/>
        <w:numPr>
          <w:ilvl w:val="0"/>
          <w:numId w:val="4"/>
        </w:numPr>
        <w:suppressAutoHyphens w:val="0"/>
        <w:rPr>
          <w:rFonts w:ascii="Arial" w:hAnsi="Arial" w:cs="Arial"/>
          <w:sz w:val="22"/>
          <w:szCs w:val="22"/>
        </w:rPr>
      </w:pPr>
      <w:r w:rsidRPr="00D16138">
        <w:rPr>
          <w:rFonts w:ascii="Arial" w:hAnsi="Arial" w:cs="Arial"/>
          <w:sz w:val="22"/>
          <w:szCs w:val="22"/>
        </w:rPr>
        <w:t>Każda zmiana postanowień niniejszej umowy wymaga formy pisemnej w postaci aneksu pod rygorem nieważności.</w:t>
      </w:r>
    </w:p>
    <w:p w:rsidR="005A47DD" w:rsidRDefault="005A47DD" w:rsidP="005A47DD">
      <w:pPr>
        <w:widowControl/>
        <w:numPr>
          <w:ilvl w:val="0"/>
          <w:numId w:val="4"/>
        </w:numPr>
        <w:suppressAutoHyphens w:val="0"/>
        <w:rPr>
          <w:rFonts w:ascii="Arial" w:hAnsi="Arial" w:cs="Arial"/>
          <w:sz w:val="22"/>
          <w:szCs w:val="22"/>
        </w:rPr>
      </w:pPr>
      <w:r w:rsidRPr="00D16138">
        <w:rPr>
          <w:rFonts w:ascii="Arial" w:hAnsi="Arial" w:cs="Arial"/>
          <w:sz w:val="22"/>
          <w:szCs w:val="22"/>
        </w:rPr>
        <w:t>Strony zgodnie ustalają, iż zakazuje się zmian postanowień zawartej umowy oraz wprowadzania nowych postanowień, niekorzystnych dla Zamawiającego jeżeli przy ich uwzględnieniu należałoby zmienić treść oferty, chyba że konieczność wprowadzenia takich zmian wynika z okoliczności, których nie można było przewidzieć w chwili zawarcia umowy.</w:t>
      </w:r>
    </w:p>
    <w:p w:rsidR="005A47DD" w:rsidRDefault="005A47DD" w:rsidP="005A47DD">
      <w:pPr>
        <w:widowControl/>
        <w:suppressAutoHyphens w:val="0"/>
        <w:rPr>
          <w:rFonts w:ascii="Arial" w:hAnsi="Arial" w:cs="Arial"/>
          <w:sz w:val="22"/>
          <w:szCs w:val="22"/>
        </w:rPr>
      </w:pPr>
    </w:p>
    <w:p w:rsidR="005A47DD" w:rsidRDefault="005A47DD" w:rsidP="005A47DD">
      <w:pPr>
        <w:jc w:val="center"/>
        <w:rPr>
          <w:rFonts w:ascii="Arial" w:hAnsi="Arial" w:cs="Arial"/>
          <w:sz w:val="22"/>
          <w:szCs w:val="22"/>
        </w:rPr>
      </w:pPr>
    </w:p>
    <w:p w:rsidR="005A47DD" w:rsidRDefault="005A47DD" w:rsidP="005A47DD">
      <w:pPr>
        <w:jc w:val="center"/>
        <w:rPr>
          <w:rFonts w:ascii="Arial" w:hAnsi="Arial" w:cs="Arial"/>
          <w:sz w:val="22"/>
          <w:szCs w:val="22"/>
        </w:rPr>
      </w:pPr>
    </w:p>
    <w:p w:rsidR="005A47DD" w:rsidRPr="00D16138" w:rsidRDefault="005A47DD" w:rsidP="005A47DD">
      <w:pPr>
        <w:jc w:val="center"/>
        <w:rPr>
          <w:rFonts w:ascii="Arial" w:hAnsi="Arial" w:cs="Arial"/>
          <w:sz w:val="22"/>
          <w:szCs w:val="22"/>
        </w:rPr>
      </w:pPr>
      <w:r w:rsidRPr="00D16138">
        <w:rPr>
          <w:rFonts w:ascii="Arial" w:hAnsi="Arial" w:cs="Arial"/>
          <w:sz w:val="22"/>
          <w:szCs w:val="22"/>
        </w:rPr>
        <w:lastRenderedPageBreak/>
        <w:t>§ 1</w:t>
      </w:r>
      <w:r>
        <w:rPr>
          <w:rFonts w:ascii="Arial" w:hAnsi="Arial" w:cs="Arial"/>
          <w:sz w:val="22"/>
          <w:szCs w:val="22"/>
        </w:rPr>
        <w:t>2</w:t>
      </w:r>
    </w:p>
    <w:p w:rsidR="005A47DD" w:rsidRPr="00D16138" w:rsidRDefault="005A47DD" w:rsidP="005A47DD">
      <w:pPr>
        <w:ind w:left="60"/>
        <w:jc w:val="center"/>
        <w:rPr>
          <w:rFonts w:ascii="Arial" w:hAnsi="Arial" w:cs="Arial"/>
          <w:sz w:val="22"/>
          <w:szCs w:val="22"/>
        </w:rPr>
      </w:pPr>
    </w:p>
    <w:p w:rsidR="005A47DD" w:rsidRPr="00D16138" w:rsidRDefault="005A47DD" w:rsidP="005A47DD">
      <w:pPr>
        <w:widowControl/>
        <w:numPr>
          <w:ilvl w:val="0"/>
          <w:numId w:val="5"/>
        </w:numPr>
        <w:suppressAutoHyphens w:val="0"/>
        <w:rPr>
          <w:rFonts w:ascii="Arial" w:hAnsi="Arial" w:cs="Arial"/>
          <w:sz w:val="22"/>
          <w:szCs w:val="22"/>
        </w:rPr>
      </w:pPr>
      <w:r w:rsidRPr="00D16138">
        <w:rPr>
          <w:rFonts w:ascii="Arial" w:hAnsi="Arial" w:cs="Arial"/>
          <w:sz w:val="22"/>
          <w:szCs w:val="22"/>
        </w:rPr>
        <w:t>Ewentualne kwestie sporne wynikłe w trakcie realizacji niniejszej umowy strony rozstrzygać będą polubownie.</w:t>
      </w:r>
    </w:p>
    <w:p w:rsidR="005A47DD" w:rsidRDefault="005A47DD" w:rsidP="005A47DD">
      <w:pPr>
        <w:widowControl/>
        <w:numPr>
          <w:ilvl w:val="0"/>
          <w:numId w:val="5"/>
        </w:numPr>
        <w:suppressAutoHyphens w:val="0"/>
        <w:rPr>
          <w:rFonts w:ascii="Arial" w:hAnsi="Arial" w:cs="Arial"/>
          <w:sz w:val="22"/>
          <w:szCs w:val="22"/>
        </w:rPr>
      </w:pPr>
      <w:r w:rsidRPr="00D16138">
        <w:rPr>
          <w:rFonts w:ascii="Arial" w:hAnsi="Arial" w:cs="Arial"/>
          <w:sz w:val="22"/>
          <w:szCs w:val="22"/>
        </w:rPr>
        <w:t>W przypadku nie dojścia do porozumienia spory rozstrzygane będą przez właściwy sąd dla Zamawiającego.</w:t>
      </w:r>
    </w:p>
    <w:p w:rsidR="005A47DD" w:rsidRDefault="005A47DD" w:rsidP="005A47DD">
      <w:pPr>
        <w:widowControl/>
        <w:suppressAutoHyphens w:val="0"/>
        <w:rPr>
          <w:rFonts w:ascii="Arial" w:hAnsi="Arial" w:cs="Arial"/>
          <w:sz w:val="22"/>
          <w:szCs w:val="22"/>
        </w:rPr>
      </w:pPr>
    </w:p>
    <w:p w:rsidR="005A47DD" w:rsidRDefault="005A47DD" w:rsidP="005A47DD">
      <w:pPr>
        <w:widowControl/>
        <w:suppressAutoHyphens w:val="0"/>
        <w:rPr>
          <w:rFonts w:ascii="Arial" w:hAnsi="Arial" w:cs="Arial"/>
          <w:sz w:val="22"/>
          <w:szCs w:val="22"/>
        </w:rPr>
      </w:pPr>
    </w:p>
    <w:p w:rsidR="005A47DD" w:rsidRDefault="005A47DD" w:rsidP="005A47DD">
      <w:pPr>
        <w:widowControl/>
        <w:suppressAutoHyphens w:val="0"/>
        <w:rPr>
          <w:rFonts w:ascii="Arial" w:hAnsi="Arial" w:cs="Arial"/>
          <w:sz w:val="22"/>
          <w:szCs w:val="22"/>
        </w:rPr>
      </w:pPr>
    </w:p>
    <w:p w:rsidR="005A47DD" w:rsidRDefault="005A47DD" w:rsidP="005A47DD">
      <w:pPr>
        <w:widowControl/>
        <w:suppressAutoHyphens w:val="0"/>
        <w:rPr>
          <w:rFonts w:ascii="Arial" w:hAnsi="Arial" w:cs="Arial"/>
          <w:sz w:val="22"/>
          <w:szCs w:val="22"/>
        </w:rPr>
      </w:pPr>
    </w:p>
    <w:p w:rsidR="005A47DD" w:rsidRDefault="005A47DD" w:rsidP="005A47DD">
      <w:pPr>
        <w:widowControl/>
        <w:suppressAutoHyphens w:val="0"/>
        <w:rPr>
          <w:rFonts w:ascii="Arial" w:hAnsi="Arial" w:cs="Arial"/>
          <w:sz w:val="22"/>
          <w:szCs w:val="22"/>
        </w:rPr>
      </w:pPr>
    </w:p>
    <w:p w:rsidR="005A47DD" w:rsidRDefault="005A47DD" w:rsidP="005A47DD">
      <w:pPr>
        <w:widowControl/>
        <w:suppressAutoHyphens w:val="0"/>
        <w:rPr>
          <w:rFonts w:ascii="Arial" w:hAnsi="Arial" w:cs="Arial"/>
          <w:sz w:val="22"/>
          <w:szCs w:val="22"/>
        </w:rPr>
      </w:pPr>
    </w:p>
    <w:p w:rsidR="005A47DD" w:rsidRDefault="005A47DD" w:rsidP="005A47DD">
      <w:pPr>
        <w:widowControl/>
        <w:suppressAutoHyphens w:val="0"/>
        <w:rPr>
          <w:rFonts w:ascii="Arial" w:hAnsi="Arial" w:cs="Arial"/>
          <w:sz w:val="22"/>
          <w:szCs w:val="22"/>
        </w:rPr>
      </w:pPr>
    </w:p>
    <w:p w:rsidR="005A47DD" w:rsidRDefault="005A47DD" w:rsidP="005A47DD">
      <w:pPr>
        <w:widowControl/>
        <w:suppressAutoHyphens w:val="0"/>
        <w:ind w:left="360"/>
        <w:rPr>
          <w:rFonts w:ascii="Arial" w:hAnsi="Arial" w:cs="Arial"/>
          <w:sz w:val="22"/>
          <w:szCs w:val="22"/>
        </w:rPr>
      </w:pPr>
    </w:p>
    <w:p w:rsidR="005A47DD" w:rsidRPr="00D16138" w:rsidRDefault="005A47DD" w:rsidP="005A47DD">
      <w:pPr>
        <w:jc w:val="center"/>
        <w:rPr>
          <w:rFonts w:ascii="Arial" w:hAnsi="Arial" w:cs="Arial"/>
          <w:sz w:val="22"/>
          <w:szCs w:val="22"/>
        </w:rPr>
      </w:pPr>
      <w:r w:rsidRPr="00D16138">
        <w:rPr>
          <w:rFonts w:ascii="Arial" w:hAnsi="Arial" w:cs="Arial"/>
          <w:sz w:val="22"/>
          <w:szCs w:val="22"/>
        </w:rPr>
        <w:t>§ 1</w:t>
      </w:r>
      <w:r>
        <w:rPr>
          <w:rFonts w:ascii="Arial" w:hAnsi="Arial" w:cs="Arial"/>
          <w:sz w:val="22"/>
          <w:szCs w:val="22"/>
        </w:rPr>
        <w:t>3</w:t>
      </w:r>
    </w:p>
    <w:p w:rsidR="005A47DD" w:rsidRPr="00D16138" w:rsidRDefault="005A47DD" w:rsidP="005A47DD">
      <w:pPr>
        <w:ind w:left="60"/>
        <w:jc w:val="center"/>
        <w:rPr>
          <w:rFonts w:ascii="Arial" w:hAnsi="Arial" w:cs="Arial"/>
          <w:sz w:val="22"/>
          <w:szCs w:val="22"/>
        </w:rPr>
      </w:pPr>
    </w:p>
    <w:p w:rsidR="005A47DD" w:rsidRDefault="005A47DD" w:rsidP="005A47DD">
      <w:pPr>
        <w:ind w:left="60"/>
        <w:jc w:val="both"/>
        <w:rPr>
          <w:rFonts w:ascii="Arial" w:hAnsi="Arial" w:cs="Arial"/>
          <w:sz w:val="22"/>
          <w:szCs w:val="22"/>
        </w:rPr>
      </w:pPr>
      <w:r w:rsidRPr="00D16138">
        <w:rPr>
          <w:rFonts w:ascii="Arial" w:hAnsi="Arial" w:cs="Arial"/>
          <w:sz w:val="22"/>
          <w:szCs w:val="22"/>
        </w:rPr>
        <w:t xml:space="preserve">W sprawach nie uregulowanych niniejszą umową stosuje się przepisy Kodeksu Cywilnego </w:t>
      </w:r>
    </w:p>
    <w:p w:rsidR="005A47DD" w:rsidRDefault="005A47DD" w:rsidP="005A47DD">
      <w:pPr>
        <w:ind w:left="60"/>
        <w:jc w:val="both"/>
        <w:rPr>
          <w:rFonts w:ascii="Arial" w:hAnsi="Arial" w:cs="Arial"/>
          <w:sz w:val="22"/>
          <w:szCs w:val="22"/>
        </w:rPr>
      </w:pPr>
      <w:r w:rsidRPr="00D16138">
        <w:rPr>
          <w:rFonts w:ascii="Arial" w:hAnsi="Arial" w:cs="Arial"/>
          <w:sz w:val="22"/>
          <w:szCs w:val="22"/>
        </w:rPr>
        <w:t>i ustawy z dnia 29 stycznia 2004 r. Prawo Zamówień Publicznych (Dz. U.  z 2010 r. nr 113, poz. 759 ze zmian.).</w:t>
      </w:r>
    </w:p>
    <w:p w:rsidR="005A47DD" w:rsidRPr="00D16138" w:rsidRDefault="005A47DD" w:rsidP="005A47DD">
      <w:pPr>
        <w:ind w:left="60"/>
        <w:jc w:val="both"/>
        <w:rPr>
          <w:rFonts w:ascii="Arial" w:hAnsi="Arial" w:cs="Arial"/>
          <w:sz w:val="22"/>
          <w:szCs w:val="22"/>
        </w:rPr>
      </w:pPr>
    </w:p>
    <w:p w:rsidR="005A47DD" w:rsidRPr="00D16138" w:rsidRDefault="005A47DD" w:rsidP="005A47DD">
      <w:pPr>
        <w:jc w:val="center"/>
        <w:rPr>
          <w:rFonts w:ascii="Arial" w:hAnsi="Arial" w:cs="Arial"/>
          <w:sz w:val="22"/>
          <w:szCs w:val="22"/>
        </w:rPr>
      </w:pPr>
      <w:r w:rsidRPr="00D16138">
        <w:rPr>
          <w:rFonts w:ascii="Arial" w:hAnsi="Arial" w:cs="Arial"/>
          <w:sz w:val="22"/>
          <w:szCs w:val="22"/>
        </w:rPr>
        <w:t>§ 1</w:t>
      </w:r>
      <w:r>
        <w:rPr>
          <w:rFonts w:ascii="Arial" w:hAnsi="Arial" w:cs="Arial"/>
          <w:sz w:val="22"/>
          <w:szCs w:val="22"/>
        </w:rPr>
        <w:t>4</w:t>
      </w:r>
    </w:p>
    <w:p w:rsidR="005A47DD" w:rsidRPr="00D16138" w:rsidRDefault="005A47DD" w:rsidP="005A47DD">
      <w:pPr>
        <w:ind w:left="60"/>
        <w:jc w:val="center"/>
        <w:rPr>
          <w:rFonts w:ascii="Arial" w:hAnsi="Arial" w:cs="Arial"/>
          <w:sz w:val="22"/>
          <w:szCs w:val="22"/>
        </w:rPr>
      </w:pPr>
    </w:p>
    <w:p w:rsidR="005A47DD" w:rsidRDefault="005A47DD" w:rsidP="005A47DD">
      <w:pPr>
        <w:ind w:left="60"/>
        <w:rPr>
          <w:rFonts w:ascii="Arial" w:hAnsi="Arial" w:cs="Arial"/>
          <w:sz w:val="22"/>
          <w:szCs w:val="22"/>
        </w:rPr>
      </w:pPr>
      <w:r w:rsidRPr="00D16138">
        <w:rPr>
          <w:rFonts w:ascii="Arial" w:hAnsi="Arial" w:cs="Arial"/>
          <w:sz w:val="22"/>
          <w:szCs w:val="22"/>
        </w:rPr>
        <w:t xml:space="preserve">Umowa została sporządzona w </w:t>
      </w:r>
      <w:r>
        <w:rPr>
          <w:rFonts w:ascii="Arial" w:hAnsi="Arial" w:cs="Arial"/>
          <w:sz w:val="22"/>
          <w:szCs w:val="22"/>
        </w:rPr>
        <w:t xml:space="preserve">3 </w:t>
      </w:r>
      <w:r w:rsidRPr="00D16138">
        <w:rPr>
          <w:rFonts w:ascii="Arial" w:hAnsi="Arial" w:cs="Arial"/>
          <w:sz w:val="22"/>
          <w:szCs w:val="22"/>
        </w:rPr>
        <w:t xml:space="preserve">jednobrzmiących egzemplarzach, </w:t>
      </w:r>
      <w:r>
        <w:rPr>
          <w:rFonts w:ascii="Arial" w:hAnsi="Arial" w:cs="Arial"/>
          <w:sz w:val="22"/>
          <w:szCs w:val="22"/>
        </w:rPr>
        <w:t xml:space="preserve">2egz.dla Zamawiającego, 1 egz. dla Wykonawcy. </w:t>
      </w:r>
    </w:p>
    <w:p w:rsidR="005A47DD" w:rsidRDefault="005A47DD" w:rsidP="005A47DD">
      <w:pPr>
        <w:ind w:left="60"/>
        <w:rPr>
          <w:rFonts w:ascii="Arial" w:hAnsi="Arial" w:cs="Arial"/>
          <w:sz w:val="22"/>
          <w:szCs w:val="22"/>
        </w:rPr>
      </w:pPr>
    </w:p>
    <w:p w:rsidR="005A47DD" w:rsidRDefault="005A47DD" w:rsidP="005A47DD">
      <w:pPr>
        <w:ind w:left="60"/>
        <w:rPr>
          <w:rFonts w:ascii="Arial" w:hAnsi="Arial" w:cs="Arial"/>
          <w:sz w:val="22"/>
          <w:szCs w:val="22"/>
        </w:rPr>
      </w:pPr>
    </w:p>
    <w:p w:rsidR="005A47DD" w:rsidRDefault="005A47DD" w:rsidP="005A47DD">
      <w:pPr>
        <w:ind w:left="60"/>
        <w:rPr>
          <w:rFonts w:ascii="Arial" w:hAnsi="Arial" w:cs="Arial"/>
          <w:sz w:val="22"/>
          <w:szCs w:val="22"/>
        </w:rPr>
      </w:pPr>
    </w:p>
    <w:p w:rsidR="005A47DD" w:rsidRDefault="005A47DD" w:rsidP="005A47DD">
      <w:pPr>
        <w:ind w:left="60"/>
        <w:rPr>
          <w:rFonts w:ascii="Arial" w:hAnsi="Arial" w:cs="Arial"/>
          <w:sz w:val="22"/>
          <w:szCs w:val="22"/>
        </w:rPr>
      </w:pPr>
    </w:p>
    <w:p w:rsidR="005A47DD" w:rsidRPr="00D16138" w:rsidRDefault="005A47DD" w:rsidP="005A47DD">
      <w:pPr>
        <w:ind w:left="60"/>
        <w:rPr>
          <w:rFonts w:ascii="Arial" w:hAnsi="Arial" w:cs="Arial"/>
          <w:sz w:val="22"/>
          <w:szCs w:val="22"/>
        </w:rPr>
      </w:pPr>
    </w:p>
    <w:p w:rsidR="005A47DD" w:rsidRPr="00D16138" w:rsidRDefault="005A47DD" w:rsidP="005A47DD">
      <w:pPr>
        <w:ind w:left="60"/>
        <w:rPr>
          <w:rFonts w:ascii="Arial" w:hAnsi="Arial" w:cs="Arial"/>
          <w:sz w:val="22"/>
          <w:szCs w:val="22"/>
        </w:rPr>
      </w:pPr>
    </w:p>
    <w:p w:rsidR="005A47DD" w:rsidRPr="00D16138" w:rsidRDefault="005A47DD" w:rsidP="005A47DD">
      <w:pPr>
        <w:ind w:left="60"/>
        <w:rPr>
          <w:rFonts w:ascii="Arial" w:hAnsi="Arial" w:cs="Arial"/>
          <w:sz w:val="22"/>
          <w:szCs w:val="22"/>
        </w:rPr>
      </w:pPr>
    </w:p>
    <w:p w:rsidR="005A47DD" w:rsidRPr="00D16138" w:rsidRDefault="005A47DD" w:rsidP="005A47DD">
      <w:pPr>
        <w:ind w:left="60"/>
        <w:rPr>
          <w:rFonts w:ascii="Arial" w:hAnsi="Arial" w:cs="Arial"/>
          <w:sz w:val="22"/>
          <w:szCs w:val="22"/>
        </w:rPr>
      </w:pPr>
    </w:p>
    <w:p w:rsidR="005A47DD" w:rsidRPr="00D16138" w:rsidRDefault="005A47DD" w:rsidP="005A47DD">
      <w:pPr>
        <w:ind w:left="60"/>
        <w:rPr>
          <w:rFonts w:ascii="Arial" w:hAnsi="Arial" w:cs="Arial"/>
          <w:sz w:val="22"/>
          <w:szCs w:val="22"/>
        </w:rPr>
      </w:pPr>
      <w:r w:rsidRPr="00D16138">
        <w:rPr>
          <w:rFonts w:ascii="Arial" w:hAnsi="Arial" w:cs="Arial"/>
          <w:sz w:val="22"/>
          <w:szCs w:val="22"/>
        </w:rPr>
        <w:t xml:space="preserve"> WYKONAWCA                                                                      ZAMAWIAJĄCY</w:t>
      </w:r>
    </w:p>
    <w:p w:rsidR="005A47DD" w:rsidRPr="00D16138" w:rsidRDefault="005A47DD" w:rsidP="005A47DD">
      <w:pPr>
        <w:ind w:left="60"/>
        <w:rPr>
          <w:rFonts w:ascii="Arial" w:hAnsi="Arial" w:cs="Arial"/>
          <w:sz w:val="22"/>
          <w:szCs w:val="22"/>
        </w:rPr>
      </w:pPr>
    </w:p>
    <w:p w:rsidR="005A47DD" w:rsidRDefault="005A47DD" w:rsidP="005A47DD">
      <w:pPr>
        <w:ind w:left="60"/>
      </w:pPr>
    </w:p>
    <w:p w:rsidR="005A47DD" w:rsidRDefault="005A47DD" w:rsidP="005A47DD">
      <w:pPr>
        <w:ind w:left="60"/>
      </w:pPr>
    </w:p>
    <w:p w:rsidR="005A47DD" w:rsidRDefault="005A47DD" w:rsidP="005A47DD">
      <w:pPr>
        <w:ind w:left="60"/>
      </w:pPr>
    </w:p>
    <w:p w:rsidR="005A47DD" w:rsidRDefault="005A47DD" w:rsidP="005A47DD">
      <w:pPr>
        <w:ind w:left="60"/>
      </w:pPr>
    </w:p>
    <w:p w:rsidR="005A47DD" w:rsidRDefault="005A47DD" w:rsidP="005A47DD">
      <w:pPr>
        <w:ind w:left="60"/>
      </w:pPr>
    </w:p>
    <w:p w:rsidR="005A47DD" w:rsidRDefault="005A47DD" w:rsidP="005A47DD">
      <w:pPr>
        <w:ind w:left="60"/>
      </w:pPr>
    </w:p>
    <w:p w:rsidR="005A47DD" w:rsidRDefault="005A47DD" w:rsidP="005A47DD">
      <w:pPr>
        <w:ind w:left="60"/>
      </w:pPr>
    </w:p>
    <w:p w:rsidR="005A47DD" w:rsidRDefault="005A47DD" w:rsidP="005A47DD">
      <w:pPr>
        <w:ind w:left="60"/>
      </w:pPr>
    </w:p>
    <w:p w:rsidR="005A47DD" w:rsidRDefault="005A47DD" w:rsidP="005A47DD">
      <w:pPr>
        <w:pStyle w:val="Nagwek3"/>
        <w:numPr>
          <w:ilvl w:val="2"/>
          <w:numId w:val="0"/>
        </w:numPr>
        <w:tabs>
          <w:tab w:val="left" w:pos="0"/>
          <w:tab w:val="num" w:pos="720"/>
        </w:tabs>
        <w:spacing w:before="0" w:after="0"/>
        <w:jc w:val="center"/>
        <w:rPr>
          <w:b w:val="0"/>
          <w:bCs w:val="0"/>
          <w:sz w:val="22"/>
          <w:szCs w:val="22"/>
        </w:rPr>
      </w:pPr>
    </w:p>
    <w:p w:rsidR="005A47DD" w:rsidRDefault="005A47DD" w:rsidP="005A47DD">
      <w:pPr>
        <w:jc w:val="both"/>
        <w:rPr>
          <w:rFonts w:ascii="Arial" w:hAnsi="Arial"/>
          <w:sz w:val="22"/>
          <w:szCs w:val="22"/>
        </w:rPr>
      </w:pPr>
    </w:p>
    <w:p w:rsidR="005A47DD" w:rsidRDefault="005A47DD" w:rsidP="005A47DD">
      <w:pPr>
        <w:jc w:val="both"/>
        <w:rPr>
          <w:rFonts w:ascii="Arial" w:hAnsi="Arial"/>
          <w:sz w:val="22"/>
          <w:szCs w:val="22"/>
        </w:rPr>
      </w:pPr>
    </w:p>
    <w:p w:rsidR="005A47DD" w:rsidRDefault="005A47DD" w:rsidP="005A47DD">
      <w:pPr>
        <w:jc w:val="both"/>
        <w:rPr>
          <w:rFonts w:ascii="Arial" w:hAnsi="Arial"/>
          <w:sz w:val="22"/>
          <w:szCs w:val="22"/>
        </w:rPr>
      </w:pPr>
    </w:p>
    <w:p w:rsidR="005A47DD" w:rsidRDefault="005A47DD" w:rsidP="005A47DD">
      <w:pPr>
        <w:jc w:val="both"/>
        <w:rPr>
          <w:rFonts w:ascii="Arial" w:hAnsi="Arial"/>
          <w:sz w:val="22"/>
          <w:szCs w:val="22"/>
        </w:rPr>
      </w:pPr>
    </w:p>
    <w:p w:rsidR="005A47DD" w:rsidRDefault="005A47DD" w:rsidP="005A47DD">
      <w:pPr>
        <w:jc w:val="both"/>
        <w:rPr>
          <w:rFonts w:ascii="Arial" w:hAnsi="Arial"/>
          <w:sz w:val="22"/>
          <w:szCs w:val="22"/>
        </w:rPr>
      </w:pPr>
    </w:p>
    <w:p w:rsidR="005A47DD" w:rsidRDefault="005A47DD" w:rsidP="005A47DD">
      <w:pPr>
        <w:jc w:val="both"/>
        <w:rPr>
          <w:rFonts w:ascii="Arial" w:hAnsi="Arial"/>
          <w:sz w:val="22"/>
          <w:szCs w:val="22"/>
        </w:rPr>
      </w:pPr>
    </w:p>
    <w:p w:rsidR="005A47DD" w:rsidRDefault="005A47DD" w:rsidP="005A47DD">
      <w:pPr>
        <w:jc w:val="both"/>
        <w:rPr>
          <w:rFonts w:ascii="Arial" w:hAnsi="Arial"/>
          <w:sz w:val="22"/>
          <w:szCs w:val="22"/>
        </w:rPr>
      </w:pPr>
    </w:p>
    <w:p w:rsidR="005A47DD" w:rsidRDefault="005A47DD" w:rsidP="005A47DD">
      <w:pPr>
        <w:jc w:val="both"/>
        <w:rPr>
          <w:rFonts w:ascii="Arial" w:hAnsi="Arial"/>
          <w:sz w:val="22"/>
          <w:szCs w:val="22"/>
        </w:rPr>
      </w:pPr>
    </w:p>
    <w:p w:rsidR="005A47DD" w:rsidRDefault="005A47DD" w:rsidP="005A47DD">
      <w:pPr>
        <w:jc w:val="both"/>
        <w:rPr>
          <w:rFonts w:ascii="Arial" w:hAnsi="Arial"/>
          <w:sz w:val="22"/>
          <w:szCs w:val="22"/>
        </w:rPr>
      </w:pPr>
    </w:p>
    <w:p w:rsidR="005A47DD" w:rsidRDefault="005A47DD" w:rsidP="005A47DD">
      <w:pPr>
        <w:jc w:val="both"/>
        <w:rPr>
          <w:rFonts w:ascii="Arial" w:hAnsi="Arial"/>
          <w:sz w:val="22"/>
          <w:szCs w:val="22"/>
        </w:rPr>
      </w:pPr>
    </w:p>
    <w:p w:rsidR="005A47DD" w:rsidRDefault="005A47DD" w:rsidP="005A47DD">
      <w:pPr>
        <w:jc w:val="both"/>
        <w:rPr>
          <w:rFonts w:ascii="Arial" w:hAnsi="Arial"/>
          <w:sz w:val="22"/>
          <w:szCs w:val="22"/>
        </w:rPr>
      </w:pPr>
    </w:p>
    <w:p w:rsidR="005A47DD" w:rsidRDefault="005A47DD" w:rsidP="005A47DD">
      <w:pPr>
        <w:jc w:val="both"/>
        <w:rPr>
          <w:rFonts w:ascii="Arial" w:hAnsi="Arial"/>
          <w:sz w:val="22"/>
          <w:szCs w:val="22"/>
        </w:rPr>
      </w:pPr>
    </w:p>
    <w:p w:rsidR="005A47DD" w:rsidRDefault="005A47DD" w:rsidP="005A47DD">
      <w:pPr>
        <w:jc w:val="both"/>
        <w:rPr>
          <w:rFonts w:ascii="Arial" w:hAnsi="Arial"/>
          <w:sz w:val="22"/>
          <w:szCs w:val="22"/>
        </w:rPr>
      </w:pPr>
    </w:p>
    <w:p w:rsidR="005A47DD" w:rsidRDefault="005A47DD" w:rsidP="005A47DD">
      <w:pPr>
        <w:jc w:val="both"/>
        <w:rPr>
          <w:rFonts w:ascii="Arial" w:hAnsi="Arial"/>
          <w:sz w:val="22"/>
          <w:szCs w:val="22"/>
        </w:rPr>
      </w:pPr>
    </w:p>
    <w:p w:rsidR="005A47DD" w:rsidRDefault="005A47DD" w:rsidP="005A47DD">
      <w:pPr>
        <w:jc w:val="both"/>
        <w:rPr>
          <w:rFonts w:ascii="Arial" w:hAnsi="Arial"/>
          <w:sz w:val="22"/>
          <w:szCs w:val="22"/>
        </w:rPr>
      </w:pPr>
    </w:p>
    <w:p w:rsidR="005A47DD" w:rsidRDefault="005A47DD" w:rsidP="005A47DD">
      <w:pPr>
        <w:pStyle w:val="Nagwek4"/>
        <w:keepNext w:val="0"/>
        <w:widowControl w:val="0"/>
        <w:spacing w:before="0" w:after="0" w:line="276" w:lineRule="auto"/>
        <w:ind w:right="142"/>
        <w:jc w:val="center"/>
        <w:rPr>
          <w:rFonts w:ascii="Arial" w:hAnsi="Arial" w:cs="Arial"/>
          <w:sz w:val="20"/>
          <w:szCs w:val="20"/>
        </w:rPr>
      </w:pPr>
    </w:p>
    <w:p w:rsidR="005A47DD" w:rsidRPr="00B5583C" w:rsidRDefault="005A47DD" w:rsidP="005A47DD">
      <w:pPr>
        <w:pStyle w:val="Nagwek4"/>
        <w:keepNext w:val="0"/>
        <w:widowControl w:val="0"/>
        <w:spacing w:before="0" w:after="0" w:line="276" w:lineRule="auto"/>
        <w:ind w:right="142"/>
        <w:jc w:val="center"/>
        <w:rPr>
          <w:rFonts w:ascii="Arial" w:hAnsi="Arial" w:cs="Arial"/>
          <w:sz w:val="20"/>
          <w:szCs w:val="20"/>
        </w:rPr>
      </w:pPr>
      <w:r w:rsidRPr="00B5583C">
        <w:rPr>
          <w:rFonts w:ascii="Arial" w:hAnsi="Arial" w:cs="Arial"/>
          <w:sz w:val="20"/>
          <w:szCs w:val="20"/>
        </w:rPr>
        <w:t xml:space="preserve">Załącznik nr </w:t>
      </w:r>
      <w:r>
        <w:rPr>
          <w:rFonts w:ascii="Arial" w:hAnsi="Arial" w:cs="Arial"/>
          <w:sz w:val="20"/>
          <w:szCs w:val="20"/>
        </w:rPr>
        <w:t xml:space="preserve">6 </w:t>
      </w:r>
      <w:r w:rsidRPr="00B5583C">
        <w:rPr>
          <w:rFonts w:ascii="Arial" w:hAnsi="Arial" w:cs="Arial"/>
          <w:sz w:val="20"/>
          <w:szCs w:val="20"/>
        </w:rPr>
        <w:t xml:space="preserve">do Instrukcji dla Wykonawców </w:t>
      </w:r>
    </w:p>
    <w:p w:rsidR="005A47DD" w:rsidRPr="00B5583C" w:rsidRDefault="005A47DD" w:rsidP="005A47DD">
      <w:pPr>
        <w:spacing w:before="600" w:after="60" w:line="276" w:lineRule="auto"/>
        <w:ind w:right="142"/>
        <w:jc w:val="center"/>
        <w:rPr>
          <w:rFonts w:ascii="Arial" w:hAnsi="Arial" w:cs="Arial"/>
          <w:sz w:val="20"/>
          <w:szCs w:val="20"/>
        </w:rPr>
      </w:pPr>
      <w:r w:rsidRPr="00B5583C">
        <w:rPr>
          <w:rFonts w:ascii="Arial" w:hAnsi="Arial" w:cs="Arial"/>
          <w:sz w:val="20"/>
          <w:szCs w:val="20"/>
        </w:rPr>
        <w:t>Wzór oświadczenia Wykonawcy o przynależności bądź braku przynależności do grupy kapitałowej</w:t>
      </w:r>
    </w:p>
    <w:p w:rsidR="005A47DD" w:rsidRPr="00B5583C" w:rsidRDefault="005A47DD" w:rsidP="005A47DD">
      <w:pPr>
        <w:spacing w:line="276" w:lineRule="auto"/>
        <w:jc w:val="center"/>
        <w:rPr>
          <w:rFonts w:ascii="Arial" w:hAnsi="Arial" w:cs="Arial"/>
          <w:sz w:val="20"/>
          <w:szCs w:val="20"/>
        </w:rPr>
      </w:pPr>
      <w:r w:rsidRPr="00B5583C">
        <w:rPr>
          <w:rFonts w:ascii="Arial" w:hAnsi="Arial" w:cs="Arial"/>
          <w:sz w:val="20"/>
          <w:szCs w:val="20"/>
        </w:rPr>
        <w:t>DLA PRZETARGU NIEOGRANICZONEGO</w:t>
      </w:r>
    </w:p>
    <w:p w:rsidR="005A47DD" w:rsidRPr="00B5583C" w:rsidRDefault="005A47DD" w:rsidP="005A47DD">
      <w:pPr>
        <w:spacing w:line="276" w:lineRule="auto"/>
        <w:jc w:val="center"/>
        <w:rPr>
          <w:rFonts w:ascii="Arial" w:hAnsi="Arial" w:cs="Arial"/>
          <w:sz w:val="20"/>
          <w:szCs w:val="20"/>
        </w:rPr>
      </w:pPr>
      <w:r w:rsidRPr="00B5583C">
        <w:rPr>
          <w:rFonts w:ascii="Arial" w:hAnsi="Arial" w:cs="Arial"/>
          <w:sz w:val="20"/>
          <w:szCs w:val="20"/>
        </w:rPr>
        <w:t xml:space="preserve">NA </w:t>
      </w:r>
      <w:r>
        <w:rPr>
          <w:rFonts w:ascii="Arial" w:hAnsi="Arial" w:cs="Arial"/>
          <w:sz w:val="20"/>
          <w:szCs w:val="20"/>
        </w:rPr>
        <w:t>DOSTAWĘ</w:t>
      </w:r>
    </w:p>
    <w:p w:rsidR="005A47DD" w:rsidRPr="003B4D58" w:rsidRDefault="005A47DD" w:rsidP="005A47DD">
      <w:pPr>
        <w:suppressAutoHyphens w:val="0"/>
        <w:autoSpaceDE w:val="0"/>
        <w:autoSpaceDN w:val="0"/>
        <w:adjustRightInd w:val="0"/>
        <w:spacing w:line="276" w:lineRule="auto"/>
        <w:ind w:right="142"/>
        <w:jc w:val="both"/>
        <w:rPr>
          <w:rFonts w:ascii="Arial" w:hAnsi="Arial" w:cs="Arial"/>
          <w:b/>
          <w:bCs/>
          <w:sz w:val="22"/>
          <w:szCs w:val="22"/>
        </w:rPr>
      </w:pPr>
      <w:r w:rsidRPr="003B4D58">
        <w:rPr>
          <w:rFonts w:ascii="Arial" w:hAnsi="Arial" w:cs="Arial"/>
          <w:b/>
          <w:bCs/>
          <w:sz w:val="22"/>
          <w:szCs w:val="22"/>
        </w:rPr>
        <w:t>Nazwa zamówienia:</w:t>
      </w:r>
    </w:p>
    <w:p w:rsidR="005A47DD" w:rsidRDefault="005A47DD" w:rsidP="005A47DD">
      <w:pPr>
        <w:jc w:val="both"/>
        <w:rPr>
          <w:rFonts w:ascii="Arial" w:hAnsi="Arial" w:cs="Arial"/>
          <w:b/>
          <w:sz w:val="22"/>
          <w:szCs w:val="22"/>
        </w:rPr>
      </w:pPr>
      <w:r w:rsidRPr="00DF743A">
        <w:rPr>
          <w:rFonts w:ascii="Arial" w:hAnsi="Arial" w:cs="Arial"/>
          <w:sz w:val="22"/>
          <w:szCs w:val="22"/>
        </w:rPr>
        <w:t>„</w:t>
      </w:r>
      <w:r w:rsidRPr="00DF743A">
        <w:rPr>
          <w:rFonts w:ascii="Arial" w:hAnsi="Arial" w:cs="Arial"/>
          <w:b/>
          <w:sz w:val="22"/>
          <w:szCs w:val="22"/>
        </w:rPr>
        <w:t xml:space="preserve">DOSTAWA POLIELEKTROLITÓW DO PROCESÓW ODWADNIANIA I ZAGĘSZCZANIA OSADÓW NA OCZYSZCZALNI ŚCIEKÓW W MILICZU I ŻMIGRODZIE”, </w:t>
      </w:r>
    </w:p>
    <w:p w:rsidR="005A47DD" w:rsidRPr="00DF743A" w:rsidRDefault="005A47DD" w:rsidP="005A47DD">
      <w:pPr>
        <w:jc w:val="both"/>
        <w:rPr>
          <w:rFonts w:ascii="Arial" w:hAnsi="Arial" w:cs="Arial"/>
          <w:b/>
          <w:sz w:val="22"/>
          <w:szCs w:val="22"/>
        </w:rPr>
      </w:pPr>
    </w:p>
    <w:p w:rsidR="005A47DD" w:rsidRPr="003B4D58" w:rsidRDefault="005A47DD" w:rsidP="005A47DD">
      <w:pPr>
        <w:suppressAutoHyphens w:val="0"/>
        <w:autoSpaceDE w:val="0"/>
        <w:autoSpaceDN w:val="0"/>
        <w:adjustRightInd w:val="0"/>
        <w:spacing w:line="276" w:lineRule="auto"/>
        <w:ind w:right="142"/>
        <w:jc w:val="both"/>
        <w:rPr>
          <w:rFonts w:ascii="Arial" w:hAnsi="Arial" w:cs="Arial"/>
          <w:b/>
          <w:bCs/>
          <w:sz w:val="22"/>
          <w:szCs w:val="22"/>
        </w:rPr>
      </w:pPr>
      <w:r w:rsidRPr="003B4D58">
        <w:rPr>
          <w:rFonts w:ascii="Arial" w:hAnsi="Arial" w:cs="Arial"/>
          <w:b/>
          <w:bCs/>
          <w:sz w:val="22"/>
          <w:szCs w:val="22"/>
        </w:rPr>
        <w:t>Numer zamówienia: ZP-</w:t>
      </w:r>
      <w:r>
        <w:rPr>
          <w:rFonts w:ascii="Arial" w:hAnsi="Arial" w:cs="Arial"/>
          <w:b/>
          <w:bCs/>
          <w:sz w:val="22"/>
          <w:szCs w:val="22"/>
        </w:rPr>
        <w:t>37</w:t>
      </w:r>
      <w:r w:rsidRPr="003B4D58">
        <w:rPr>
          <w:rFonts w:ascii="Arial" w:hAnsi="Arial" w:cs="Arial"/>
          <w:b/>
          <w:bCs/>
          <w:sz w:val="22"/>
          <w:szCs w:val="22"/>
        </w:rPr>
        <w:t>/</w:t>
      </w:r>
      <w:r>
        <w:rPr>
          <w:rFonts w:ascii="Arial" w:hAnsi="Arial" w:cs="Arial"/>
          <w:b/>
          <w:bCs/>
          <w:sz w:val="22"/>
          <w:szCs w:val="22"/>
        </w:rPr>
        <w:t>PGK</w:t>
      </w:r>
      <w:r w:rsidRPr="003B4D58">
        <w:rPr>
          <w:rFonts w:ascii="Arial" w:hAnsi="Arial" w:cs="Arial"/>
          <w:b/>
          <w:bCs/>
          <w:sz w:val="22"/>
          <w:szCs w:val="22"/>
        </w:rPr>
        <w:t>/2013</w:t>
      </w:r>
    </w:p>
    <w:p w:rsidR="005A47DD" w:rsidRPr="00B5583C" w:rsidRDefault="005A47DD" w:rsidP="005A47DD">
      <w:pPr>
        <w:spacing w:before="600" w:line="276" w:lineRule="auto"/>
        <w:ind w:left="539" w:right="142" w:hanging="539"/>
        <w:rPr>
          <w:rFonts w:ascii="Arial" w:hAnsi="Arial" w:cs="Arial"/>
          <w:b/>
          <w:sz w:val="20"/>
          <w:szCs w:val="20"/>
        </w:rPr>
      </w:pPr>
      <w:r w:rsidRPr="00B5583C">
        <w:rPr>
          <w:rFonts w:ascii="Arial" w:hAnsi="Arial" w:cs="Arial"/>
          <w:b/>
          <w:sz w:val="20"/>
          <w:szCs w:val="20"/>
        </w:rPr>
        <w:t>ZAMAWIAJĄCY:</w:t>
      </w:r>
    </w:p>
    <w:p w:rsidR="005A47DD" w:rsidRPr="00B5583C" w:rsidRDefault="005A47DD" w:rsidP="005A47DD">
      <w:pPr>
        <w:spacing w:before="120" w:line="276" w:lineRule="auto"/>
        <w:ind w:left="284" w:right="-283"/>
        <w:rPr>
          <w:rFonts w:ascii="Arial" w:hAnsi="Arial" w:cs="Arial"/>
          <w:b/>
          <w:sz w:val="20"/>
          <w:szCs w:val="20"/>
        </w:rPr>
      </w:pPr>
      <w:r w:rsidRPr="00B5583C">
        <w:rPr>
          <w:rFonts w:ascii="Arial" w:hAnsi="Arial" w:cs="Arial"/>
          <w:b/>
          <w:sz w:val="20"/>
          <w:szCs w:val="20"/>
          <w:lang w:eastAsia="en-US"/>
        </w:rPr>
        <w:t>PRZEDSIĘBIORSTWO GOSPODARKI KOMUNALNEJ „DOLINA BARYCZY” Sp. z o.o.</w:t>
      </w:r>
    </w:p>
    <w:p w:rsidR="005A47DD" w:rsidRPr="00B5583C" w:rsidRDefault="005A47DD" w:rsidP="005A47DD">
      <w:pPr>
        <w:spacing w:line="276" w:lineRule="auto"/>
        <w:ind w:left="284" w:right="-283"/>
        <w:jc w:val="both"/>
        <w:rPr>
          <w:rFonts w:ascii="Arial" w:hAnsi="Arial" w:cs="Arial"/>
          <w:b/>
          <w:sz w:val="20"/>
          <w:szCs w:val="20"/>
        </w:rPr>
      </w:pPr>
      <w:r w:rsidRPr="00B5583C">
        <w:rPr>
          <w:rFonts w:ascii="Arial" w:hAnsi="Arial" w:cs="Arial"/>
          <w:b/>
          <w:sz w:val="20"/>
          <w:szCs w:val="20"/>
        </w:rPr>
        <w:t>PL 56-300 Milicz, Rynek 21</w:t>
      </w:r>
    </w:p>
    <w:p w:rsidR="005A47DD" w:rsidRPr="00B5583C" w:rsidRDefault="005A47DD" w:rsidP="005A47DD">
      <w:pPr>
        <w:pStyle w:val="Tekstpodstawowy2"/>
        <w:spacing w:before="360" w:after="240" w:line="276" w:lineRule="auto"/>
        <w:ind w:left="539" w:right="142" w:hanging="539"/>
        <w:rPr>
          <w:rFonts w:cs="Arial"/>
          <w:b/>
          <w:sz w:val="20"/>
          <w:szCs w:val="20"/>
        </w:rPr>
      </w:pPr>
      <w:r w:rsidRPr="00B5583C">
        <w:rPr>
          <w:rFonts w:cs="Arial"/>
          <w:b/>
          <w:sz w:val="20"/>
          <w:szCs w:val="20"/>
        </w:rPr>
        <w:t>WYKONAWCA:</w:t>
      </w:r>
    </w:p>
    <w:tbl>
      <w:tblPr>
        <w:tblW w:w="86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4337"/>
        <w:gridCol w:w="3223"/>
      </w:tblGrid>
      <w:tr w:rsidR="005A47DD" w:rsidRPr="00B5583C" w:rsidTr="00A34094">
        <w:trPr>
          <w:cantSplit/>
        </w:trPr>
        <w:tc>
          <w:tcPr>
            <w:tcW w:w="1080" w:type="dxa"/>
            <w:tcBorders>
              <w:top w:val="single" w:sz="6" w:space="0" w:color="auto"/>
              <w:left w:val="single" w:sz="6" w:space="0" w:color="auto"/>
            </w:tcBorders>
            <w:shd w:val="pct5" w:color="auto" w:fill="auto"/>
          </w:tcPr>
          <w:p w:rsidR="005A47DD" w:rsidRPr="00B5583C" w:rsidRDefault="005A47DD" w:rsidP="00A34094">
            <w:pPr>
              <w:tabs>
                <w:tab w:val="left" w:pos="397"/>
              </w:tabs>
              <w:spacing w:after="120" w:line="276" w:lineRule="auto"/>
              <w:ind w:right="142"/>
              <w:jc w:val="both"/>
              <w:rPr>
                <w:rFonts w:ascii="Arial" w:hAnsi="Arial" w:cs="Arial"/>
                <w:b/>
                <w:sz w:val="20"/>
                <w:szCs w:val="20"/>
              </w:rPr>
            </w:pPr>
            <w:r w:rsidRPr="00B5583C">
              <w:rPr>
                <w:rFonts w:ascii="Arial" w:hAnsi="Arial" w:cs="Arial"/>
                <w:b/>
                <w:sz w:val="20"/>
                <w:szCs w:val="20"/>
              </w:rPr>
              <w:t>Lp.</w:t>
            </w:r>
          </w:p>
        </w:tc>
        <w:tc>
          <w:tcPr>
            <w:tcW w:w="4337" w:type="dxa"/>
            <w:shd w:val="pct5" w:color="auto" w:fill="FFFFFF"/>
          </w:tcPr>
          <w:p w:rsidR="005A47DD" w:rsidRPr="00B5583C" w:rsidRDefault="005A47DD" w:rsidP="00A34094">
            <w:pPr>
              <w:tabs>
                <w:tab w:val="left" w:pos="397"/>
              </w:tabs>
              <w:spacing w:after="120" w:line="276" w:lineRule="auto"/>
              <w:ind w:right="142"/>
              <w:jc w:val="both"/>
              <w:rPr>
                <w:rFonts w:ascii="Arial" w:hAnsi="Arial" w:cs="Arial"/>
                <w:b/>
                <w:sz w:val="20"/>
                <w:szCs w:val="20"/>
                <w:vertAlign w:val="superscript"/>
              </w:rPr>
            </w:pPr>
            <w:r w:rsidRPr="00B5583C">
              <w:rPr>
                <w:rFonts w:ascii="Arial" w:hAnsi="Arial" w:cs="Arial"/>
                <w:b/>
                <w:sz w:val="20"/>
                <w:szCs w:val="20"/>
              </w:rPr>
              <w:t>Nazwa Wykonawcy</w:t>
            </w:r>
            <w:r w:rsidRPr="00B5583C">
              <w:rPr>
                <w:rFonts w:ascii="Arial" w:hAnsi="Arial" w:cs="Arial"/>
                <w:b/>
                <w:sz w:val="20"/>
                <w:szCs w:val="20"/>
                <w:vertAlign w:val="superscript"/>
              </w:rPr>
              <w:t>1)</w:t>
            </w:r>
          </w:p>
        </w:tc>
        <w:tc>
          <w:tcPr>
            <w:tcW w:w="3223" w:type="dxa"/>
            <w:shd w:val="pct5" w:color="auto" w:fill="FFFFFF"/>
          </w:tcPr>
          <w:p w:rsidR="005A47DD" w:rsidRPr="00B5583C" w:rsidRDefault="005A47DD" w:rsidP="00A34094">
            <w:pPr>
              <w:spacing w:after="120" w:line="276" w:lineRule="auto"/>
              <w:ind w:right="142"/>
              <w:jc w:val="both"/>
              <w:rPr>
                <w:rFonts w:ascii="Arial" w:hAnsi="Arial" w:cs="Arial"/>
                <w:b/>
                <w:sz w:val="20"/>
                <w:szCs w:val="20"/>
                <w:vertAlign w:val="superscript"/>
              </w:rPr>
            </w:pPr>
            <w:r w:rsidRPr="00B5583C">
              <w:rPr>
                <w:rFonts w:ascii="Arial" w:hAnsi="Arial" w:cs="Arial"/>
                <w:b/>
                <w:sz w:val="20"/>
                <w:szCs w:val="20"/>
              </w:rPr>
              <w:t>Adres Wykonawcy</w:t>
            </w:r>
            <w:r w:rsidRPr="00B5583C">
              <w:rPr>
                <w:rFonts w:ascii="Arial" w:hAnsi="Arial" w:cs="Arial"/>
                <w:sz w:val="20"/>
                <w:szCs w:val="20"/>
                <w:vertAlign w:val="superscript"/>
              </w:rPr>
              <w:t>1)</w:t>
            </w:r>
          </w:p>
        </w:tc>
      </w:tr>
      <w:tr w:rsidR="005A47DD" w:rsidRPr="00B5583C" w:rsidTr="00A34094">
        <w:trPr>
          <w:cantSplit/>
          <w:trHeight w:val="234"/>
        </w:trPr>
        <w:tc>
          <w:tcPr>
            <w:tcW w:w="1080" w:type="dxa"/>
            <w:tcBorders>
              <w:bottom w:val="single" w:sz="6" w:space="0" w:color="auto"/>
            </w:tcBorders>
          </w:tcPr>
          <w:p w:rsidR="005A47DD" w:rsidRPr="00B5583C" w:rsidRDefault="005A47DD" w:rsidP="00A34094">
            <w:pPr>
              <w:spacing w:line="276" w:lineRule="auto"/>
              <w:ind w:right="142"/>
              <w:rPr>
                <w:rFonts w:ascii="Arial" w:hAnsi="Arial" w:cs="Arial"/>
                <w:b/>
                <w:sz w:val="20"/>
                <w:szCs w:val="20"/>
              </w:rPr>
            </w:pPr>
          </w:p>
        </w:tc>
        <w:tc>
          <w:tcPr>
            <w:tcW w:w="4337" w:type="dxa"/>
            <w:tcBorders>
              <w:bottom w:val="single" w:sz="6" w:space="0" w:color="auto"/>
            </w:tcBorders>
          </w:tcPr>
          <w:p w:rsidR="005A47DD" w:rsidRPr="00B5583C" w:rsidRDefault="005A47DD" w:rsidP="00A34094">
            <w:pPr>
              <w:spacing w:line="276" w:lineRule="auto"/>
              <w:ind w:right="142"/>
              <w:jc w:val="both"/>
              <w:rPr>
                <w:rFonts w:ascii="Arial" w:hAnsi="Arial" w:cs="Arial"/>
                <w:b/>
                <w:sz w:val="20"/>
                <w:szCs w:val="20"/>
              </w:rPr>
            </w:pPr>
          </w:p>
        </w:tc>
        <w:tc>
          <w:tcPr>
            <w:tcW w:w="3223" w:type="dxa"/>
            <w:tcBorders>
              <w:bottom w:val="single" w:sz="6" w:space="0" w:color="auto"/>
            </w:tcBorders>
          </w:tcPr>
          <w:p w:rsidR="005A47DD" w:rsidRPr="00B5583C" w:rsidRDefault="005A47DD" w:rsidP="00A34094">
            <w:pPr>
              <w:spacing w:line="276" w:lineRule="auto"/>
              <w:ind w:right="142"/>
              <w:jc w:val="both"/>
              <w:rPr>
                <w:rFonts w:ascii="Arial" w:hAnsi="Arial" w:cs="Arial"/>
                <w:b/>
                <w:sz w:val="20"/>
                <w:szCs w:val="20"/>
              </w:rPr>
            </w:pPr>
          </w:p>
        </w:tc>
      </w:tr>
      <w:tr w:rsidR="005A47DD" w:rsidRPr="00B5583C" w:rsidTr="00A34094">
        <w:trPr>
          <w:cantSplit/>
          <w:trHeight w:val="117"/>
        </w:trPr>
        <w:tc>
          <w:tcPr>
            <w:tcW w:w="1080" w:type="dxa"/>
          </w:tcPr>
          <w:p w:rsidR="005A47DD" w:rsidRPr="00B5583C" w:rsidRDefault="005A47DD" w:rsidP="00A34094">
            <w:pPr>
              <w:spacing w:line="276" w:lineRule="auto"/>
              <w:ind w:right="142"/>
              <w:rPr>
                <w:rFonts w:ascii="Arial" w:hAnsi="Arial" w:cs="Arial"/>
                <w:b/>
                <w:sz w:val="20"/>
                <w:szCs w:val="20"/>
              </w:rPr>
            </w:pPr>
          </w:p>
        </w:tc>
        <w:tc>
          <w:tcPr>
            <w:tcW w:w="4337" w:type="dxa"/>
          </w:tcPr>
          <w:p w:rsidR="005A47DD" w:rsidRPr="00B5583C" w:rsidRDefault="005A47DD" w:rsidP="00A34094">
            <w:pPr>
              <w:spacing w:line="276" w:lineRule="auto"/>
              <w:ind w:right="142"/>
              <w:jc w:val="both"/>
              <w:rPr>
                <w:rFonts w:ascii="Arial" w:hAnsi="Arial" w:cs="Arial"/>
                <w:b/>
                <w:sz w:val="20"/>
                <w:szCs w:val="20"/>
              </w:rPr>
            </w:pPr>
          </w:p>
        </w:tc>
        <w:tc>
          <w:tcPr>
            <w:tcW w:w="3223" w:type="dxa"/>
          </w:tcPr>
          <w:p w:rsidR="005A47DD" w:rsidRPr="00B5583C" w:rsidRDefault="005A47DD" w:rsidP="00A34094">
            <w:pPr>
              <w:spacing w:line="276" w:lineRule="auto"/>
              <w:ind w:right="142"/>
              <w:jc w:val="both"/>
              <w:rPr>
                <w:rFonts w:ascii="Arial" w:hAnsi="Arial" w:cs="Arial"/>
                <w:b/>
                <w:sz w:val="20"/>
                <w:szCs w:val="20"/>
              </w:rPr>
            </w:pPr>
          </w:p>
        </w:tc>
      </w:tr>
    </w:tbl>
    <w:p w:rsidR="005A47DD" w:rsidRPr="00B5583C" w:rsidRDefault="005A47DD" w:rsidP="005A47DD">
      <w:pPr>
        <w:spacing w:line="276" w:lineRule="auto"/>
        <w:ind w:right="142"/>
        <w:jc w:val="both"/>
        <w:rPr>
          <w:rFonts w:ascii="Arial" w:hAnsi="Arial" w:cs="Arial"/>
          <w:sz w:val="20"/>
          <w:szCs w:val="20"/>
        </w:rPr>
      </w:pPr>
      <w:r w:rsidRPr="00B5583C">
        <w:rPr>
          <w:rFonts w:ascii="Arial" w:hAnsi="Arial" w:cs="Arial"/>
          <w:sz w:val="20"/>
          <w:szCs w:val="20"/>
          <w:vertAlign w:val="superscript"/>
        </w:rPr>
        <w:t>1)</w:t>
      </w:r>
      <w:r w:rsidRPr="00B5583C">
        <w:rPr>
          <w:rFonts w:ascii="Arial" w:hAnsi="Arial" w:cs="Arial"/>
          <w:i/>
          <w:sz w:val="20"/>
          <w:szCs w:val="20"/>
        </w:rPr>
        <w:t>Jeśli niniejsza oferta składana jest wspólnie przez dwóch lub więcej Wykonawców, należy podać nazwy i adresy wszystkich tych Wykonawców lub nazwę i adres Pełnomocnika, zgodnie z Instrukcjami dla Wykonawców</w:t>
      </w:r>
      <w:r w:rsidRPr="00B5583C">
        <w:rPr>
          <w:rFonts w:ascii="Arial" w:hAnsi="Arial" w:cs="Arial"/>
          <w:sz w:val="20"/>
          <w:szCs w:val="20"/>
        </w:rPr>
        <w:t>.</w:t>
      </w:r>
    </w:p>
    <w:p w:rsidR="005A47DD" w:rsidRDefault="005A47DD" w:rsidP="005A47DD">
      <w:pPr>
        <w:spacing w:before="600" w:after="60" w:line="276" w:lineRule="auto"/>
        <w:ind w:right="142"/>
        <w:jc w:val="center"/>
        <w:rPr>
          <w:rFonts w:ascii="Arial" w:hAnsi="Arial" w:cs="Arial"/>
          <w:b/>
          <w:sz w:val="20"/>
          <w:szCs w:val="20"/>
        </w:rPr>
      </w:pPr>
    </w:p>
    <w:p w:rsidR="005A47DD" w:rsidRDefault="005A47DD" w:rsidP="005A47DD">
      <w:pPr>
        <w:spacing w:before="600" w:after="60" w:line="276" w:lineRule="auto"/>
        <w:ind w:right="142"/>
        <w:jc w:val="center"/>
        <w:rPr>
          <w:rFonts w:ascii="Arial" w:hAnsi="Arial" w:cs="Arial"/>
          <w:b/>
          <w:sz w:val="20"/>
          <w:szCs w:val="20"/>
        </w:rPr>
      </w:pPr>
    </w:p>
    <w:p w:rsidR="005A47DD" w:rsidRDefault="005A47DD" w:rsidP="005A47DD">
      <w:pPr>
        <w:spacing w:before="600" w:after="60" w:line="276" w:lineRule="auto"/>
        <w:ind w:right="142"/>
        <w:jc w:val="center"/>
        <w:rPr>
          <w:rFonts w:ascii="Arial" w:hAnsi="Arial" w:cs="Arial"/>
          <w:b/>
          <w:sz w:val="20"/>
          <w:szCs w:val="20"/>
        </w:rPr>
      </w:pPr>
    </w:p>
    <w:p w:rsidR="005A47DD" w:rsidRDefault="005A47DD" w:rsidP="005A47DD">
      <w:pPr>
        <w:spacing w:before="600" w:after="60" w:line="276" w:lineRule="auto"/>
        <w:ind w:right="142"/>
        <w:jc w:val="center"/>
        <w:rPr>
          <w:rFonts w:ascii="Arial" w:hAnsi="Arial" w:cs="Arial"/>
          <w:b/>
          <w:sz w:val="20"/>
          <w:szCs w:val="20"/>
        </w:rPr>
      </w:pPr>
    </w:p>
    <w:p w:rsidR="005A47DD" w:rsidRDefault="005A47DD" w:rsidP="005A47DD">
      <w:pPr>
        <w:spacing w:before="600" w:after="60" w:line="276" w:lineRule="auto"/>
        <w:ind w:right="142"/>
        <w:jc w:val="center"/>
        <w:rPr>
          <w:rFonts w:ascii="Arial" w:hAnsi="Arial" w:cs="Arial"/>
          <w:b/>
          <w:sz w:val="20"/>
          <w:szCs w:val="20"/>
        </w:rPr>
      </w:pPr>
    </w:p>
    <w:p w:rsidR="005A47DD" w:rsidRDefault="005A47DD" w:rsidP="005A47DD">
      <w:pPr>
        <w:spacing w:before="600" w:after="60" w:line="276" w:lineRule="auto"/>
        <w:ind w:right="142"/>
        <w:jc w:val="center"/>
        <w:rPr>
          <w:rFonts w:ascii="Arial" w:hAnsi="Arial" w:cs="Arial"/>
          <w:b/>
          <w:sz w:val="20"/>
          <w:szCs w:val="20"/>
        </w:rPr>
      </w:pPr>
    </w:p>
    <w:p w:rsidR="005A47DD" w:rsidRDefault="005A47DD" w:rsidP="005A47DD">
      <w:pPr>
        <w:spacing w:before="600" w:after="60" w:line="276" w:lineRule="auto"/>
        <w:ind w:right="142"/>
        <w:jc w:val="center"/>
        <w:rPr>
          <w:rFonts w:ascii="Arial" w:hAnsi="Arial" w:cs="Arial"/>
          <w:b/>
          <w:sz w:val="20"/>
          <w:szCs w:val="20"/>
        </w:rPr>
      </w:pPr>
    </w:p>
    <w:p w:rsidR="005A47DD" w:rsidRDefault="005A47DD" w:rsidP="005A47DD">
      <w:pPr>
        <w:spacing w:before="600" w:after="60" w:line="276" w:lineRule="auto"/>
        <w:ind w:right="142"/>
        <w:jc w:val="center"/>
        <w:rPr>
          <w:rFonts w:ascii="Arial" w:hAnsi="Arial" w:cs="Arial"/>
          <w:b/>
          <w:sz w:val="20"/>
          <w:szCs w:val="20"/>
        </w:rPr>
      </w:pPr>
    </w:p>
    <w:p w:rsidR="005A47DD" w:rsidRPr="00B5583C" w:rsidRDefault="005A47DD" w:rsidP="005A47DD">
      <w:pPr>
        <w:spacing w:before="600" w:after="60" w:line="276" w:lineRule="auto"/>
        <w:ind w:right="142"/>
        <w:jc w:val="center"/>
        <w:rPr>
          <w:rFonts w:ascii="Arial" w:hAnsi="Arial" w:cs="Arial"/>
          <w:b/>
          <w:sz w:val="20"/>
          <w:szCs w:val="20"/>
        </w:rPr>
      </w:pPr>
      <w:r>
        <w:rPr>
          <w:rFonts w:ascii="Arial" w:hAnsi="Arial" w:cs="Arial"/>
          <w:b/>
          <w:sz w:val="20"/>
          <w:szCs w:val="20"/>
        </w:rPr>
        <w:t>O</w:t>
      </w:r>
      <w:r w:rsidRPr="00B5583C">
        <w:rPr>
          <w:rFonts w:ascii="Arial" w:hAnsi="Arial" w:cs="Arial"/>
          <w:b/>
          <w:sz w:val="20"/>
          <w:szCs w:val="20"/>
        </w:rPr>
        <w:t>ŚWIADCZENIE WYKONAWCY O PRZYNALEŻNOŚCI BĄDŹ BRAKU PRZYNALEŻNOŚCI DO GRUPY KAPITAŁOWEJ</w:t>
      </w:r>
    </w:p>
    <w:p w:rsidR="005A47DD" w:rsidRPr="00B5583C" w:rsidRDefault="005A47DD" w:rsidP="005A47DD">
      <w:pPr>
        <w:spacing w:line="276" w:lineRule="auto"/>
        <w:rPr>
          <w:rFonts w:ascii="Arial" w:hAnsi="Arial" w:cs="Arial"/>
          <w:sz w:val="20"/>
          <w:szCs w:val="20"/>
        </w:rPr>
      </w:pPr>
    </w:p>
    <w:p w:rsidR="005A47DD" w:rsidRPr="00B5583C" w:rsidRDefault="005A47DD" w:rsidP="005A47DD">
      <w:pPr>
        <w:spacing w:line="276" w:lineRule="auto"/>
        <w:rPr>
          <w:rFonts w:ascii="Arial" w:hAnsi="Arial" w:cs="Arial"/>
          <w:sz w:val="20"/>
          <w:szCs w:val="20"/>
        </w:rPr>
      </w:pPr>
    </w:p>
    <w:p w:rsidR="005A47DD" w:rsidRPr="00B5583C" w:rsidRDefault="005A47DD" w:rsidP="005A47DD">
      <w:pPr>
        <w:spacing w:line="276" w:lineRule="auto"/>
        <w:jc w:val="center"/>
        <w:rPr>
          <w:rFonts w:ascii="Arial" w:hAnsi="Arial" w:cs="Arial"/>
          <w:b/>
          <w:sz w:val="20"/>
          <w:szCs w:val="20"/>
        </w:rPr>
      </w:pPr>
      <w:r w:rsidRPr="00B5583C">
        <w:rPr>
          <w:rFonts w:ascii="Arial" w:hAnsi="Arial" w:cs="Arial"/>
          <w:b/>
          <w:sz w:val="20"/>
          <w:szCs w:val="20"/>
        </w:rPr>
        <w:t>OŚWIADCZAM(Y), ŻE:</w:t>
      </w:r>
    </w:p>
    <w:p w:rsidR="005A47DD" w:rsidRPr="00B5583C" w:rsidRDefault="005A47DD" w:rsidP="005A47DD">
      <w:pPr>
        <w:pStyle w:val="Tekstpodstawowy23"/>
        <w:tabs>
          <w:tab w:val="left" w:pos="3240"/>
        </w:tabs>
        <w:spacing w:line="276" w:lineRule="auto"/>
        <w:rPr>
          <w:sz w:val="20"/>
          <w:szCs w:val="20"/>
        </w:rPr>
      </w:pPr>
      <w:r w:rsidRPr="00B5583C">
        <w:rPr>
          <w:sz w:val="20"/>
          <w:szCs w:val="20"/>
        </w:rPr>
        <w:t>Stosownie do treści art. 26 ust. 2d ustawy z dnia 29 stycznia 2004 r. - Prawo zamówień publicznych (</w:t>
      </w:r>
      <w:r w:rsidRPr="00092F0F">
        <w:rPr>
          <w:sz w:val="20"/>
          <w:szCs w:val="20"/>
        </w:rPr>
        <w:t>(t. j.: Dz. U. z 2013r. poz. 907ze zmianami</w:t>
      </w:r>
      <w:r w:rsidRPr="00B5583C">
        <w:rPr>
          <w:sz w:val="20"/>
          <w:szCs w:val="20"/>
        </w:rPr>
        <w:t>):</w:t>
      </w:r>
    </w:p>
    <w:p w:rsidR="005A47DD" w:rsidRPr="00B5583C" w:rsidRDefault="005A47DD" w:rsidP="005A47DD">
      <w:pPr>
        <w:pStyle w:val="Tekstpodstawowy23"/>
        <w:tabs>
          <w:tab w:val="left" w:pos="3240"/>
        </w:tabs>
        <w:spacing w:line="276" w:lineRule="auto"/>
        <w:rPr>
          <w:sz w:val="20"/>
          <w:szCs w:val="20"/>
        </w:rPr>
      </w:pPr>
    </w:p>
    <w:p w:rsidR="005A47DD" w:rsidRPr="00B5583C" w:rsidRDefault="005A47DD" w:rsidP="005A47DD">
      <w:pPr>
        <w:pStyle w:val="Tekstpodstawowy23"/>
        <w:numPr>
          <w:ilvl w:val="6"/>
          <w:numId w:val="8"/>
        </w:numPr>
        <w:tabs>
          <w:tab w:val="clear" w:pos="5040"/>
          <w:tab w:val="num" w:pos="0"/>
          <w:tab w:val="left" w:pos="284"/>
          <w:tab w:val="left" w:pos="3544"/>
        </w:tabs>
        <w:spacing w:line="276" w:lineRule="auto"/>
        <w:ind w:left="3686" w:hanging="3686"/>
        <w:rPr>
          <w:sz w:val="20"/>
          <w:szCs w:val="20"/>
        </w:rPr>
      </w:pPr>
      <w:r w:rsidRPr="00B5583C">
        <w:rPr>
          <w:sz w:val="20"/>
          <w:szCs w:val="20"/>
        </w:rPr>
        <w:t xml:space="preserve">przynależę(my) do grupy kapitałowej, </w:t>
      </w:r>
      <w:r w:rsidRPr="00B5583C">
        <w:rPr>
          <w:sz w:val="20"/>
          <w:szCs w:val="20"/>
          <w:lang w:eastAsia="pl-PL"/>
        </w:rPr>
        <w:t>o której mowa w art. 24 ust. 2 pkt 5 ustawy Pzp.*</w:t>
      </w:r>
      <w:r w:rsidRPr="00B5583C">
        <w:rPr>
          <w:sz w:val="20"/>
          <w:szCs w:val="20"/>
        </w:rPr>
        <w:t xml:space="preserve">, </w:t>
      </w:r>
    </w:p>
    <w:p w:rsidR="005A47DD" w:rsidRPr="00B5583C" w:rsidRDefault="005A47DD" w:rsidP="005A47DD">
      <w:pPr>
        <w:pStyle w:val="Tekstpodstawowy23"/>
        <w:tabs>
          <w:tab w:val="left" w:pos="284"/>
          <w:tab w:val="left" w:pos="3544"/>
        </w:tabs>
        <w:spacing w:line="276" w:lineRule="auto"/>
        <w:ind w:left="284"/>
        <w:rPr>
          <w:sz w:val="20"/>
          <w:szCs w:val="20"/>
          <w:lang w:eastAsia="pl-PL"/>
        </w:rPr>
      </w:pPr>
      <w:r w:rsidRPr="00B5583C">
        <w:rPr>
          <w:sz w:val="20"/>
          <w:szCs w:val="20"/>
          <w:lang w:eastAsia="pl-PL"/>
        </w:rPr>
        <w:t>wobec powyższego w załączeniu przedkładam(y) listę podmiotów należących do tej samej grupy kapitałowej;</w:t>
      </w:r>
    </w:p>
    <w:p w:rsidR="005A47DD" w:rsidRPr="00B5583C" w:rsidRDefault="005A47DD" w:rsidP="005A47DD">
      <w:pPr>
        <w:autoSpaceDE w:val="0"/>
        <w:autoSpaceDN w:val="0"/>
        <w:adjustRightInd w:val="0"/>
        <w:spacing w:line="276" w:lineRule="auto"/>
        <w:ind w:firstLine="284"/>
        <w:jc w:val="both"/>
        <w:rPr>
          <w:rFonts w:ascii="Arial" w:hAnsi="Arial" w:cs="Arial"/>
          <w:i/>
          <w:sz w:val="20"/>
          <w:szCs w:val="20"/>
        </w:rPr>
      </w:pPr>
    </w:p>
    <w:p w:rsidR="005A47DD" w:rsidRPr="00B5583C" w:rsidRDefault="005A47DD" w:rsidP="005A47DD">
      <w:pPr>
        <w:autoSpaceDE w:val="0"/>
        <w:autoSpaceDN w:val="0"/>
        <w:adjustRightInd w:val="0"/>
        <w:spacing w:line="276" w:lineRule="auto"/>
        <w:ind w:left="284"/>
        <w:jc w:val="both"/>
        <w:rPr>
          <w:rFonts w:ascii="Arial" w:hAnsi="Arial" w:cs="Arial"/>
          <w:i/>
          <w:sz w:val="20"/>
          <w:szCs w:val="20"/>
        </w:rPr>
      </w:pPr>
      <w:r w:rsidRPr="00B5583C">
        <w:rPr>
          <w:rFonts w:ascii="Arial" w:hAnsi="Arial" w:cs="Arial"/>
          <w:i/>
          <w:sz w:val="20"/>
          <w:szCs w:val="20"/>
        </w:rPr>
        <w:t>(W przypadku zło</w:t>
      </w:r>
      <w:r w:rsidRPr="00B5583C">
        <w:rPr>
          <w:rFonts w:ascii="Arial" w:eastAsia="TimesNewRoman" w:hAnsi="Arial" w:cs="Arial"/>
          <w:i/>
          <w:sz w:val="20"/>
          <w:szCs w:val="20"/>
        </w:rPr>
        <w:t>ż</w:t>
      </w:r>
      <w:r w:rsidRPr="00B5583C">
        <w:rPr>
          <w:rFonts w:ascii="Arial" w:hAnsi="Arial" w:cs="Arial"/>
          <w:i/>
          <w:sz w:val="20"/>
          <w:szCs w:val="20"/>
        </w:rPr>
        <w:t>enia o</w:t>
      </w:r>
      <w:r w:rsidRPr="00B5583C">
        <w:rPr>
          <w:rFonts w:ascii="Arial" w:eastAsia="TimesNewRoman" w:hAnsi="Arial" w:cs="Arial"/>
          <w:i/>
          <w:sz w:val="20"/>
          <w:szCs w:val="20"/>
        </w:rPr>
        <w:t>ś</w:t>
      </w:r>
      <w:r w:rsidRPr="00B5583C">
        <w:rPr>
          <w:rFonts w:ascii="Arial" w:hAnsi="Arial" w:cs="Arial"/>
          <w:i/>
          <w:sz w:val="20"/>
          <w:szCs w:val="20"/>
        </w:rPr>
        <w:t>wiadczenia o przynale</w:t>
      </w:r>
      <w:r w:rsidRPr="00B5583C">
        <w:rPr>
          <w:rFonts w:ascii="Arial" w:eastAsia="TimesNewRoman" w:hAnsi="Arial" w:cs="Arial"/>
          <w:i/>
          <w:sz w:val="20"/>
          <w:szCs w:val="20"/>
        </w:rPr>
        <w:t>ż</w:t>
      </w:r>
      <w:r w:rsidRPr="00B5583C">
        <w:rPr>
          <w:rFonts w:ascii="Arial" w:hAnsi="Arial" w:cs="Arial"/>
          <w:i/>
          <w:sz w:val="20"/>
          <w:szCs w:val="20"/>
        </w:rPr>
        <w:t>no</w:t>
      </w:r>
      <w:r w:rsidRPr="00B5583C">
        <w:rPr>
          <w:rFonts w:ascii="Arial" w:eastAsia="TimesNewRoman" w:hAnsi="Arial" w:cs="Arial"/>
          <w:i/>
          <w:sz w:val="20"/>
          <w:szCs w:val="20"/>
        </w:rPr>
        <w:t>ś</w:t>
      </w:r>
      <w:r w:rsidRPr="00B5583C">
        <w:rPr>
          <w:rFonts w:ascii="Arial" w:hAnsi="Arial" w:cs="Arial"/>
          <w:i/>
          <w:sz w:val="20"/>
          <w:szCs w:val="20"/>
        </w:rPr>
        <w:t>ci do grupy kapitałowej Wykonawca obligatoryjnie zobowi</w:t>
      </w:r>
      <w:r w:rsidRPr="00B5583C">
        <w:rPr>
          <w:rFonts w:ascii="Arial" w:eastAsia="TimesNewRoman" w:hAnsi="Arial" w:cs="Arial"/>
          <w:i/>
          <w:sz w:val="20"/>
          <w:szCs w:val="20"/>
        </w:rPr>
        <w:t>ą</w:t>
      </w:r>
      <w:r w:rsidRPr="00B5583C">
        <w:rPr>
          <w:rFonts w:ascii="Arial" w:hAnsi="Arial" w:cs="Arial"/>
          <w:i/>
          <w:sz w:val="20"/>
          <w:szCs w:val="20"/>
        </w:rPr>
        <w:t>zany jest zał</w:t>
      </w:r>
      <w:r w:rsidRPr="00B5583C">
        <w:rPr>
          <w:rFonts w:ascii="Arial" w:eastAsia="TimesNewRoman" w:hAnsi="Arial" w:cs="Arial"/>
          <w:i/>
          <w:sz w:val="20"/>
          <w:szCs w:val="20"/>
        </w:rPr>
        <w:t>ą</w:t>
      </w:r>
      <w:r w:rsidRPr="00B5583C">
        <w:rPr>
          <w:rFonts w:ascii="Arial" w:hAnsi="Arial" w:cs="Arial"/>
          <w:i/>
          <w:sz w:val="20"/>
          <w:szCs w:val="20"/>
        </w:rPr>
        <w:t>czy</w:t>
      </w:r>
      <w:r w:rsidRPr="00B5583C">
        <w:rPr>
          <w:rFonts w:ascii="Arial" w:eastAsia="TimesNewRoman" w:hAnsi="Arial" w:cs="Arial"/>
          <w:i/>
          <w:sz w:val="20"/>
          <w:szCs w:val="20"/>
        </w:rPr>
        <w:t xml:space="preserve">ć </w:t>
      </w:r>
      <w:r w:rsidRPr="00B5583C">
        <w:rPr>
          <w:rFonts w:ascii="Arial" w:hAnsi="Arial" w:cs="Arial"/>
          <w:i/>
          <w:sz w:val="20"/>
          <w:szCs w:val="20"/>
        </w:rPr>
        <w:t>do oferty wykaz podmiotów nale</w:t>
      </w:r>
      <w:r w:rsidRPr="00B5583C">
        <w:rPr>
          <w:rFonts w:ascii="Arial" w:eastAsia="TimesNewRoman" w:hAnsi="Arial" w:cs="Arial"/>
          <w:i/>
          <w:sz w:val="20"/>
          <w:szCs w:val="20"/>
        </w:rPr>
        <w:t>żą</w:t>
      </w:r>
      <w:r w:rsidRPr="00B5583C">
        <w:rPr>
          <w:rFonts w:ascii="Arial" w:hAnsi="Arial" w:cs="Arial"/>
          <w:i/>
          <w:sz w:val="20"/>
          <w:szCs w:val="20"/>
        </w:rPr>
        <w:t>cych do grupy kapitałowej do której przynale</w:t>
      </w:r>
      <w:r w:rsidRPr="00B5583C">
        <w:rPr>
          <w:rFonts w:ascii="Arial" w:eastAsia="TimesNewRoman" w:hAnsi="Arial" w:cs="Arial"/>
          <w:i/>
          <w:sz w:val="20"/>
          <w:szCs w:val="20"/>
        </w:rPr>
        <w:t>ż</w:t>
      </w:r>
      <w:r w:rsidRPr="00B5583C">
        <w:rPr>
          <w:rFonts w:ascii="Arial" w:hAnsi="Arial" w:cs="Arial"/>
          <w:i/>
          <w:sz w:val="20"/>
          <w:szCs w:val="20"/>
        </w:rPr>
        <w:t>y).</w:t>
      </w:r>
    </w:p>
    <w:p w:rsidR="005A47DD" w:rsidRPr="00B5583C" w:rsidRDefault="005A47DD" w:rsidP="005A47DD">
      <w:pPr>
        <w:pStyle w:val="Tekstpodstawowy23"/>
        <w:tabs>
          <w:tab w:val="left" w:pos="284"/>
          <w:tab w:val="left" w:pos="3544"/>
        </w:tabs>
        <w:spacing w:line="276" w:lineRule="auto"/>
        <w:rPr>
          <w:i/>
          <w:sz w:val="20"/>
          <w:szCs w:val="20"/>
        </w:rPr>
      </w:pPr>
    </w:p>
    <w:p w:rsidR="005A47DD" w:rsidRPr="00B5583C" w:rsidRDefault="005A47DD" w:rsidP="005A47DD">
      <w:pPr>
        <w:pStyle w:val="Tekstpodstawowy23"/>
        <w:numPr>
          <w:ilvl w:val="6"/>
          <w:numId w:val="8"/>
        </w:numPr>
        <w:tabs>
          <w:tab w:val="clear" w:pos="5040"/>
          <w:tab w:val="num" w:pos="0"/>
          <w:tab w:val="left" w:pos="284"/>
          <w:tab w:val="left" w:pos="3544"/>
        </w:tabs>
        <w:spacing w:line="276" w:lineRule="auto"/>
        <w:ind w:hanging="5040"/>
        <w:rPr>
          <w:sz w:val="20"/>
          <w:szCs w:val="20"/>
        </w:rPr>
      </w:pPr>
      <w:r w:rsidRPr="00B5583C">
        <w:rPr>
          <w:sz w:val="20"/>
          <w:szCs w:val="20"/>
        </w:rPr>
        <w:t xml:space="preserve">nie przynależę(my) do grupy kapitałowej </w:t>
      </w:r>
      <w:r w:rsidRPr="00B5583C">
        <w:rPr>
          <w:sz w:val="20"/>
          <w:szCs w:val="20"/>
          <w:lang w:eastAsia="pl-PL"/>
        </w:rPr>
        <w:t>o której mowa w art. 24 ust. 2 pkt 5 ustawy Pzp.*</w:t>
      </w:r>
    </w:p>
    <w:p w:rsidR="005A47DD" w:rsidRPr="00B5583C" w:rsidRDefault="005A47DD" w:rsidP="005A47DD">
      <w:pPr>
        <w:pStyle w:val="Tekstpodstawowy23"/>
        <w:tabs>
          <w:tab w:val="left" w:pos="284"/>
          <w:tab w:val="left" w:pos="3544"/>
        </w:tabs>
        <w:spacing w:line="276" w:lineRule="auto"/>
        <w:ind w:left="5040"/>
        <w:rPr>
          <w:sz w:val="20"/>
          <w:szCs w:val="20"/>
        </w:rPr>
      </w:pPr>
    </w:p>
    <w:p w:rsidR="005A47DD" w:rsidRPr="00B5583C" w:rsidRDefault="005A47DD" w:rsidP="005A47DD">
      <w:pPr>
        <w:tabs>
          <w:tab w:val="left" w:pos="567"/>
        </w:tabs>
        <w:spacing w:line="276" w:lineRule="auto"/>
        <w:jc w:val="both"/>
        <w:rPr>
          <w:rFonts w:ascii="Arial" w:hAnsi="Arial" w:cs="Arial"/>
          <w:sz w:val="20"/>
          <w:szCs w:val="20"/>
        </w:rPr>
      </w:pPr>
      <w:r w:rsidRPr="00B5583C">
        <w:rPr>
          <w:rFonts w:ascii="Arial" w:hAnsi="Arial" w:cs="Arial"/>
          <w:sz w:val="20"/>
          <w:szCs w:val="20"/>
        </w:rPr>
        <w:t>* niepotrzebne skreślić</w:t>
      </w:r>
    </w:p>
    <w:p w:rsidR="005A47DD" w:rsidRPr="00B5583C" w:rsidRDefault="005A47DD" w:rsidP="005A47DD">
      <w:pPr>
        <w:spacing w:line="276" w:lineRule="auto"/>
        <w:jc w:val="both"/>
        <w:rPr>
          <w:rFonts w:ascii="Arial" w:hAnsi="Arial" w:cs="Arial"/>
          <w:b/>
          <w:sz w:val="20"/>
          <w:szCs w:val="20"/>
        </w:rPr>
      </w:pPr>
      <w:r w:rsidRPr="00B5583C">
        <w:rPr>
          <w:rFonts w:ascii="Arial" w:hAnsi="Arial" w:cs="Arial"/>
          <w:b/>
          <w:sz w:val="20"/>
          <w:szCs w:val="20"/>
        </w:rPr>
        <w:t>Podpis(y):</w:t>
      </w:r>
    </w:p>
    <w:tbl>
      <w:tblPr>
        <w:tblW w:w="0" w:type="auto"/>
        <w:tblInd w:w="70" w:type="dxa"/>
        <w:tblLayout w:type="fixed"/>
        <w:tblCellMar>
          <w:left w:w="70" w:type="dxa"/>
          <w:right w:w="70" w:type="dxa"/>
        </w:tblCellMar>
        <w:tblLook w:val="0000" w:firstRow="0" w:lastRow="0" w:firstColumn="0" w:lastColumn="0" w:noHBand="0" w:noVBand="0"/>
      </w:tblPr>
      <w:tblGrid>
        <w:gridCol w:w="540"/>
        <w:gridCol w:w="1440"/>
        <w:gridCol w:w="1980"/>
        <w:gridCol w:w="1980"/>
        <w:gridCol w:w="1620"/>
        <w:gridCol w:w="1470"/>
      </w:tblGrid>
      <w:tr w:rsidR="005A47DD" w:rsidRPr="00B5583C" w:rsidTr="00A34094">
        <w:tc>
          <w:tcPr>
            <w:tcW w:w="540" w:type="dxa"/>
            <w:tcBorders>
              <w:top w:val="single" w:sz="4" w:space="0" w:color="000000"/>
              <w:left w:val="single" w:sz="4" w:space="0" w:color="000000"/>
              <w:bottom w:val="single" w:sz="4" w:space="0" w:color="000000"/>
            </w:tcBorders>
            <w:vAlign w:val="center"/>
          </w:tcPr>
          <w:p w:rsidR="005A47DD" w:rsidRPr="00B5583C" w:rsidRDefault="005A47DD" w:rsidP="00A34094">
            <w:pPr>
              <w:snapToGrid w:val="0"/>
              <w:spacing w:line="276" w:lineRule="auto"/>
              <w:jc w:val="center"/>
              <w:rPr>
                <w:rFonts w:ascii="Arial" w:hAnsi="Arial" w:cs="Arial"/>
                <w:b/>
                <w:sz w:val="20"/>
                <w:szCs w:val="20"/>
              </w:rPr>
            </w:pPr>
            <w:r w:rsidRPr="00B5583C">
              <w:rPr>
                <w:rFonts w:ascii="Arial" w:hAnsi="Arial" w:cs="Arial"/>
                <w:b/>
                <w:sz w:val="20"/>
                <w:szCs w:val="20"/>
              </w:rPr>
              <w:t>l.p.</w:t>
            </w:r>
          </w:p>
        </w:tc>
        <w:tc>
          <w:tcPr>
            <w:tcW w:w="1440" w:type="dxa"/>
            <w:tcBorders>
              <w:top w:val="single" w:sz="4" w:space="0" w:color="000000"/>
              <w:left w:val="single" w:sz="4" w:space="0" w:color="000000"/>
              <w:bottom w:val="single" w:sz="4" w:space="0" w:color="000000"/>
            </w:tcBorders>
            <w:vAlign w:val="center"/>
          </w:tcPr>
          <w:p w:rsidR="005A47DD" w:rsidRPr="00B5583C" w:rsidRDefault="005A47DD" w:rsidP="00A34094">
            <w:pPr>
              <w:snapToGrid w:val="0"/>
              <w:spacing w:line="276" w:lineRule="auto"/>
              <w:jc w:val="center"/>
              <w:rPr>
                <w:rFonts w:ascii="Arial" w:hAnsi="Arial" w:cs="Arial"/>
                <w:b/>
                <w:sz w:val="20"/>
                <w:szCs w:val="20"/>
              </w:rPr>
            </w:pPr>
            <w:r w:rsidRPr="00B5583C">
              <w:rPr>
                <w:rFonts w:ascii="Arial" w:hAnsi="Arial" w:cs="Arial"/>
                <w:b/>
                <w:sz w:val="20"/>
                <w:szCs w:val="20"/>
              </w:rPr>
              <w:t>Nazwa(y) Wykonawcy</w:t>
            </w:r>
          </w:p>
          <w:p w:rsidR="005A47DD" w:rsidRPr="00B5583C" w:rsidRDefault="005A47DD" w:rsidP="00A34094">
            <w:pPr>
              <w:spacing w:line="276" w:lineRule="auto"/>
              <w:jc w:val="center"/>
              <w:rPr>
                <w:rFonts w:ascii="Arial" w:hAnsi="Arial" w:cs="Arial"/>
                <w:b/>
                <w:sz w:val="20"/>
                <w:szCs w:val="20"/>
              </w:rPr>
            </w:pPr>
            <w:r w:rsidRPr="00B5583C">
              <w:rPr>
                <w:rFonts w:ascii="Arial" w:hAnsi="Arial" w:cs="Arial"/>
                <w:b/>
                <w:sz w:val="20"/>
                <w:szCs w:val="20"/>
              </w:rPr>
              <w:t>(ów)</w:t>
            </w:r>
          </w:p>
        </w:tc>
        <w:tc>
          <w:tcPr>
            <w:tcW w:w="1980" w:type="dxa"/>
            <w:tcBorders>
              <w:top w:val="single" w:sz="4" w:space="0" w:color="000000"/>
              <w:left w:val="single" w:sz="4" w:space="0" w:color="000000"/>
              <w:bottom w:val="single" w:sz="4" w:space="0" w:color="000000"/>
            </w:tcBorders>
            <w:vAlign w:val="center"/>
          </w:tcPr>
          <w:p w:rsidR="005A47DD" w:rsidRPr="00B5583C" w:rsidRDefault="005A47DD" w:rsidP="00A34094">
            <w:pPr>
              <w:snapToGrid w:val="0"/>
              <w:spacing w:line="276" w:lineRule="auto"/>
              <w:jc w:val="center"/>
              <w:rPr>
                <w:rFonts w:ascii="Arial" w:hAnsi="Arial" w:cs="Arial"/>
                <w:b/>
                <w:sz w:val="20"/>
                <w:szCs w:val="20"/>
              </w:rPr>
            </w:pPr>
            <w:r w:rsidRPr="00B5583C">
              <w:rPr>
                <w:rFonts w:ascii="Arial" w:hAnsi="Arial" w:cs="Arial"/>
                <w:b/>
                <w:sz w:val="20"/>
                <w:szCs w:val="20"/>
              </w:rPr>
              <w:t>Nazwisko i imię osoby (osób) upoważnionej(ych) do podpisania niniejszej Oferty w imieniu Wykonawcy(ów)</w:t>
            </w:r>
          </w:p>
        </w:tc>
        <w:tc>
          <w:tcPr>
            <w:tcW w:w="1980" w:type="dxa"/>
            <w:tcBorders>
              <w:top w:val="single" w:sz="4" w:space="0" w:color="000000"/>
              <w:left w:val="single" w:sz="4" w:space="0" w:color="000000"/>
              <w:bottom w:val="single" w:sz="4" w:space="0" w:color="000000"/>
            </w:tcBorders>
            <w:vAlign w:val="center"/>
          </w:tcPr>
          <w:p w:rsidR="005A47DD" w:rsidRPr="00B5583C" w:rsidRDefault="005A47DD" w:rsidP="00A34094">
            <w:pPr>
              <w:snapToGrid w:val="0"/>
              <w:spacing w:line="276" w:lineRule="auto"/>
              <w:jc w:val="center"/>
              <w:rPr>
                <w:rFonts w:ascii="Arial" w:hAnsi="Arial" w:cs="Arial"/>
                <w:b/>
                <w:sz w:val="20"/>
                <w:szCs w:val="20"/>
              </w:rPr>
            </w:pPr>
            <w:r w:rsidRPr="00B5583C">
              <w:rPr>
                <w:rFonts w:ascii="Arial" w:hAnsi="Arial" w:cs="Arial"/>
                <w:b/>
                <w:sz w:val="20"/>
                <w:szCs w:val="20"/>
              </w:rPr>
              <w:t>Podpis(y) osoby(osób) upoważnionej(ych) do podpisania niniejszej Oferty w imieniu Wykonawcy(ów)</w:t>
            </w:r>
          </w:p>
        </w:tc>
        <w:tc>
          <w:tcPr>
            <w:tcW w:w="1620" w:type="dxa"/>
            <w:tcBorders>
              <w:top w:val="single" w:sz="4" w:space="0" w:color="000000"/>
              <w:left w:val="single" w:sz="4" w:space="0" w:color="000000"/>
              <w:bottom w:val="single" w:sz="4" w:space="0" w:color="000000"/>
            </w:tcBorders>
            <w:vAlign w:val="center"/>
          </w:tcPr>
          <w:p w:rsidR="005A47DD" w:rsidRPr="00B5583C" w:rsidRDefault="005A47DD" w:rsidP="00A34094">
            <w:pPr>
              <w:snapToGrid w:val="0"/>
              <w:spacing w:line="276" w:lineRule="auto"/>
              <w:jc w:val="center"/>
              <w:rPr>
                <w:rFonts w:ascii="Arial" w:hAnsi="Arial" w:cs="Arial"/>
                <w:b/>
                <w:sz w:val="20"/>
                <w:szCs w:val="20"/>
              </w:rPr>
            </w:pPr>
            <w:r w:rsidRPr="00B5583C">
              <w:rPr>
                <w:rFonts w:ascii="Arial" w:hAnsi="Arial" w:cs="Arial"/>
                <w:b/>
                <w:sz w:val="20"/>
                <w:szCs w:val="20"/>
              </w:rPr>
              <w:t>Pieczęć(cie) Wykonawcy</w:t>
            </w:r>
          </w:p>
          <w:p w:rsidR="005A47DD" w:rsidRPr="00B5583C" w:rsidRDefault="005A47DD" w:rsidP="00A34094">
            <w:pPr>
              <w:spacing w:line="276" w:lineRule="auto"/>
              <w:jc w:val="center"/>
              <w:rPr>
                <w:rFonts w:ascii="Arial" w:hAnsi="Arial" w:cs="Arial"/>
                <w:b/>
                <w:sz w:val="20"/>
                <w:szCs w:val="20"/>
              </w:rPr>
            </w:pPr>
            <w:r w:rsidRPr="00B5583C">
              <w:rPr>
                <w:rFonts w:ascii="Arial" w:hAnsi="Arial" w:cs="Arial"/>
                <w:b/>
                <w:sz w:val="20"/>
                <w:szCs w:val="20"/>
              </w:rPr>
              <w:t>(ów)</w:t>
            </w:r>
          </w:p>
        </w:tc>
        <w:tc>
          <w:tcPr>
            <w:tcW w:w="1470" w:type="dxa"/>
            <w:tcBorders>
              <w:top w:val="single" w:sz="4" w:space="0" w:color="000000"/>
              <w:left w:val="single" w:sz="4" w:space="0" w:color="000000"/>
              <w:bottom w:val="single" w:sz="4" w:space="0" w:color="000000"/>
              <w:right w:val="single" w:sz="4" w:space="0" w:color="000000"/>
            </w:tcBorders>
            <w:vAlign w:val="center"/>
          </w:tcPr>
          <w:p w:rsidR="005A47DD" w:rsidRPr="00B5583C" w:rsidRDefault="005A47DD" w:rsidP="00A34094">
            <w:pPr>
              <w:snapToGrid w:val="0"/>
              <w:spacing w:line="276" w:lineRule="auto"/>
              <w:jc w:val="center"/>
              <w:rPr>
                <w:rFonts w:ascii="Arial" w:hAnsi="Arial" w:cs="Arial"/>
                <w:b/>
                <w:sz w:val="20"/>
                <w:szCs w:val="20"/>
              </w:rPr>
            </w:pPr>
            <w:r w:rsidRPr="00B5583C">
              <w:rPr>
                <w:rFonts w:ascii="Arial" w:hAnsi="Arial" w:cs="Arial"/>
                <w:b/>
                <w:sz w:val="20"/>
                <w:szCs w:val="20"/>
              </w:rPr>
              <w:t>Miejscowość</w:t>
            </w:r>
          </w:p>
          <w:p w:rsidR="005A47DD" w:rsidRPr="00B5583C" w:rsidRDefault="005A47DD" w:rsidP="00A34094">
            <w:pPr>
              <w:spacing w:line="276" w:lineRule="auto"/>
              <w:jc w:val="center"/>
              <w:rPr>
                <w:rFonts w:ascii="Arial" w:hAnsi="Arial" w:cs="Arial"/>
                <w:b/>
                <w:sz w:val="20"/>
                <w:szCs w:val="20"/>
              </w:rPr>
            </w:pPr>
            <w:r w:rsidRPr="00B5583C">
              <w:rPr>
                <w:rFonts w:ascii="Arial" w:hAnsi="Arial" w:cs="Arial"/>
                <w:b/>
                <w:sz w:val="20"/>
                <w:szCs w:val="20"/>
              </w:rPr>
              <w:t>i data</w:t>
            </w:r>
          </w:p>
        </w:tc>
      </w:tr>
      <w:tr w:rsidR="005A47DD" w:rsidRPr="00B5583C" w:rsidTr="00A34094">
        <w:trPr>
          <w:trHeight w:val="397"/>
        </w:trPr>
        <w:tc>
          <w:tcPr>
            <w:tcW w:w="540" w:type="dxa"/>
            <w:tcBorders>
              <w:top w:val="single" w:sz="4" w:space="0" w:color="000000"/>
              <w:left w:val="single" w:sz="4" w:space="0" w:color="000000"/>
              <w:bottom w:val="single" w:sz="4" w:space="0" w:color="000000"/>
            </w:tcBorders>
            <w:vAlign w:val="center"/>
          </w:tcPr>
          <w:p w:rsidR="005A47DD" w:rsidRPr="00B5583C" w:rsidRDefault="005A47DD" w:rsidP="00A34094">
            <w:pPr>
              <w:snapToGrid w:val="0"/>
              <w:spacing w:line="276" w:lineRule="auto"/>
              <w:jc w:val="center"/>
              <w:rPr>
                <w:rFonts w:ascii="Arial" w:hAnsi="Arial" w:cs="Arial"/>
                <w:b/>
                <w:sz w:val="20"/>
                <w:szCs w:val="20"/>
              </w:rPr>
            </w:pPr>
            <w:r w:rsidRPr="00B5583C">
              <w:rPr>
                <w:rFonts w:ascii="Arial" w:hAnsi="Arial" w:cs="Arial"/>
                <w:b/>
                <w:sz w:val="20"/>
                <w:szCs w:val="20"/>
              </w:rPr>
              <w:t>1.</w:t>
            </w:r>
          </w:p>
        </w:tc>
        <w:tc>
          <w:tcPr>
            <w:tcW w:w="1440" w:type="dxa"/>
            <w:tcBorders>
              <w:top w:val="single" w:sz="4" w:space="0" w:color="000000"/>
              <w:left w:val="single" w:sz="4" w:space="0" w:color="000000"/>
              <w:bottom w:val="single" w:sz="4" w:space="0" w:color="000000"/>
            </w:tcBorders>
          </w:tcPr>
          <w:p w:rsidR="005A47DD" w:rsidRPr="00B5583C" w:rsidRDefault="005A47DD" w:rsidP="00A34094">
            <w:pPr>
              <w:snapToGrid w:val="0"/>
              <w:spacing w:line="276" w:lineRule="auto"/>
              <w:jc w:val="both"/>
              <w:rPr>
                <w:rFonts w:ascii="Arial" w:hAnsi="Arial" w:cs="Arial"/>
                <w:b/>
                <w:sz w:val="20"/>
                <w:szCs w:val="20"/>
              </w:rPr>
            </w:pPr>
          </w:p>
        </w:tc>
        <w:tc>
          <w:tcPr>
            <w:tcW w:w="1980" w:type="dxa"/>
            <w:tcBorders>
              <w:top w:val="single" w:sz="4" w:space="0" w:color="000000"/>
              <w:left w:val="single" w:sz="4" w:space="0" w:color="000000"/>
              <w:bottom w:val="single" w:sz="4" w:space="0" w:color="000000"/>
            </w:tcBorders>
          </w:tcPr>
          <w:p w:rsidR="005A47DD" w:rsidRPr="00B5583C" w:rsidRDefault="005A47DD" w:rsidP="00A34094">
            <w:pPr>
              <w:snapToGrid w:val="0"/>
              <w:spacing w:line="276" w:lineRule="auto"/>
              <w:ind w:firstLine="708"/>
              <w:jc w:val="both"/>
              <w:rPr>
                <w:rFonts w:ascii="Arial" w:hAnsi="Arial" w:cs="Arial"/>
                <w:b/>
                <w:sz w:val="20"/>
                <w:szCs w:val="20"/>
              </w:rPr>
            </w:pPr>
          </w:p>
        </w:tc>
        <w:tc>
          <w:tcPr>
            <w:tcW w:w="1980" w:type="dxa"/>
            <w:tcBorders>
              <w:top w:val="single" w:sz="4" w:space="0" w:color="000000"/>
              <w:left w:val="single" w:sz="4" w:space="0" w:color="000000"/>
              <w:bottom w:val="single" w:sz="4" w:space="0" w:color="000000"/>
            </w:tcBorders>
          </w:tcPr>
          <w:p w:rsidR="005A47DD" w:rsidRPr="00B5583C" w:rsidRDefault="005A47DD" w:rsidP="00A34094">
            <w:pPr>
              <w:snapToGrid w:val="0"/>
              <w:spacing w:line="276" w:lineRule="auto"/>
              <w:jc w:val="both"/>
              <w:rPr>
                <w:rFonts w:ascii="Arial" w:hAnsi="Arial" w:cs="Arial"/>
                <w:b/>
                <w:sz w:val="20"/>
                <w:szCs w:val="20"/>
              </w:rPr>
            </w:pPr>
          </w:p>
        </w:tc>
        <w:tc>
          <w:tcPr>
            <w:tcW w:w="1620" w:type="dxa"/>
            <w:tcBorders>
              <w:top w:val="single" w:sz="4" w:space="0" w:color="000000"/>
              <w:left w:val="single" w:sz="4" w:space="0" w:color="000000"/>
              <w:bottom w:val="single" w:sz="4" w:space="0" w:color="000000"/>
            </w:tcBorders>
          </w:tcPr>
          <w:p w:rsidR="005A47DD" w:rsidRPr="00B5583C" w:rsidRDefault="005A47DD" w:rsidP="00A34094">
            <w:pPr>
              <w:snapToGrid w:val="0"/>
              <w:spacing w:line="276" w:lineRule="auto"/>
              <w:jc w:val="both"/>
              <w:rPr>
                <w:rFonts w:ascii="Arial" w:hAnsi="Arial" w:cs="Arial"/>
                <w:b/>
                <w:sz w:val="20"/>
                <w:szCs w:val="20"/>
              </w:rPr>
            </w:pPr>
          </w:p>
        </w:tc>
        <w:tc>
          <w:tcPr>
            <w:tcW w:w="1470" w:type="dxa"/>
            <w:tcBorders>
              <w:top w:val="single" w:sz="4" w:space="0" w:color="000000"/>
              <w:left w:val="single" w:sz="4" w:space="0" w:color="000000"/>
              <w:bottom w:val="single" w:sz="4" w:space="0" w:color="000000"/>
              <w:right w:val="single" w:sz="4" w:space="0" w:color="000000"/>
            </w:tcBorders>
          </w:tcPr>
          <w:p w:rsidR="005A47DD" w:rsidRPr="00B5583C" w:rsidRDefault="005A47DD" w:rsidP="00A34094">
            <w:pPr>
              <w:snapToGrid w:val="0"/>
              <w:spacing w:line="276" w:lineRule="auto"/>
              <w:jc w:val="both"/>
              <w:rPr>
                <w:rFonts w:ascii="Arial" w:hAnsi="Arial" w:cs="Arial"/>
                <w:b/>
                <w:sz w:val="20"/>
                <w:szCs w:val="20"/>
              </w:rPr>
            </w:pPr>
          </w:p>
        </w:tc>
      </w:tr>
      <w:tr w:rsidR="005A47DD" w:rsidRPr="00B5583C" w:rsidTr="00A34094">
        <w:trPr>
          <w:trHeight w:val="397"/>
        </w:trPr>
        <w:tc>
          <w:tcPr>
            <w:tcW w:w="540" w:type="dxa"/>
            <w:tcBorders>
              <w:top w:val="single" w:sz="4" w:space="0" w:color="000000"/>
              <w:left w:val="single" w:sz="4" w:space="0" w:color="000000"/>
              <w:bottom w:val="single" w:sz="4" w:space="0" w:color="000000"/>
            </w:tcBorders>
            <w:vAlign w:val="center"/>
          </w:tcPr>
          <w:p w:rsidR="005A47DD" w:rsidRPr="00B5583C" w:rsidRDefault="005A47DD" w:rsidP="00A34094">
            <w:pPr>
              <w:snapToGrid w:val="0"/>
              <w:spacing w:line="276" w:lineRule="auto"/>
              <w:jc w:val="center"/>
              <w:rPr>
                <w:rFonts w:ascii="Arial" w:hAnsi="Arial" w:cs="Arial"/>
                <w:b/>
                <w:sz w:val="20"/>
                <w:szCs w:val="20"/>
              </w:rPr>
            </w:pPr>
            <w:r w:rsidRPr="00B5583C">
              <w:rPr>
                <w:rFonts w:ascii="Arial" w:hAnsi="Arial" w:cs="Arial"/>
                <w:b/>
                <w:sz w:val="20"/>
                <w:szCs w:val="20"/>
              </w:rPr>
              <w:t>2.</w:t>
            </w:r>
          </w:p>
        </w:tc>
        <w:tc>
          <w:tcPr>
            <w:tcW w:w="1440" w:type="dxa"/>
            <w:tcBorders>
              <w:top w:val="single" w:sz="4" w:space="0" w:color="000000"/>
              <w:left w:val="single" w:sz="4" w:space="0" w:color="000000"/>
              <w:bottom w:val="single" w:sz="4" w:space="0" w:color="000000"/>
            </w:tcBorders>
          </w:tcPr>
          <w:p w:rsidR="005A47DD" w:rsidRPr="00B5583C" w:rsidRDefault="005A47DD" w:rsidP="00A34094">
            <w:pPr>
              <w:snapToGrid w:val="0"/>
              <w:spacing w:line="276" w:lineRule="auto"/>
              <w:jc w:val="both"/>
              <w:rPr>
                <w:rFonts w:ascii="Arial" w:hAnsi="Arial" w:cs="Arial"/>
                <w:b/>
                <w:sz w:val="20"/>
                <w:szCs w:val="20"/>
              </w:rPr>
            </w:pPr>
          </w:p>
        </w:tc>
        <w:tc>
          <w:tcPr>
            <w:tcW w:w="1980" w:type="dxa"/>
            <w:tcBorders>
              <w:top w:val="single" w:sz="4" w:space="0" w:color="000000"/>
              <w:left w:val="single" w:sz="4" w:space="0" w:color="000000"/>
              <w:bottom w:val="single" w:sz="4" w:space="0" w:color="000000"/>
            </w:tcBorders>
          </w:tcPr>
          <w:p w:rsidR="005A47DD" w:rsidRPr="00B5583C" w:rsidRDefault="005A47DD" w:rsidP="00A34094">
            <w:pPr>
              <w:snapToGrid w:val="0"/>
              <w:spacing w:line="276" w:lineRule="auto"/>
              <w:jc w:val="both"/>
              <w:rPr>
                <w:rFonts w:ascii="Arial" w:hAnsi="Arial" w:cs="Arial"/>
                <w:b/>
                <w:sz w:val="20"/>
                <w:szCs w:val="20"/>
              </w:rPr>
            </w:pPr>
          </w:p>
        </w:tc>
        <w:tc>
          <w:tcPr>
            <w:tcW w:w="1980" w:type="dxa"/>
            <w:tcBorders>
              <w:top w:val="single" w:sz="4" w:space="0" w:color="000000"/>
              <w:left w:val="single" w:sz="4" w:space="0" w:color="000000"/>
              <w:bottom w:val="single" w:sz="4" w:space="0" w:color="000000"/>
            </w:tcBorders>
          </w:tcPr>
          <w:p w:rsidR="005A47DD" w:rsidRPr="00B5583C" w:rsidRDefault="005A47DD" w:rsidP="00A34094">
            <w:pPr>
              <w:snapToGrid w:val="0"/>
              <w:spacing w:line="276" w:lineRule="auto"/>
              <w:jc w:val="both"/>
              <w:rPr>
                <w:rFonts w:ascii="Arial" w:hAnsi="Arial" w:cs="Arial"/>
                <w:b/>
                <w:sz w:val="20"/>
                <w:szCs w:val="20"/>
              </w:rPr>
            </w:pPr>
          </w:p>
        </w:tc>
        <w:tc>
          <w:tcPr>
            <w:tcW w:w="1620" w:type="dxa"/>
            <w:tcBorders>
              <w:top w:val="single" w:sz="4" w:space="0" w:color="000000"/>
              <w:left w:val="single" w:sz="4" w:space="0" w:color="000000"/>
              <w:bottom w:val="single" w:sz="4" w:space="0" w:color="000000"/>
            </w:tcBorders>
          </w:tcPr>
          <w:p w:rsidR="005A47DD" w:rsidRPr="00B5583C" w:rsidRDefault="005A47DD" w:rsidP="00A34094">
            <w:pPr>
              <w:snapToGrid w:val="0"/>
              <w:spacing w:line="276" w:lineRule="auto"/>
              <w:jc w:val="both"/>
              <w:rPr>
                <w:rFonts w:ascii="Arial" w:hAnsi="Arial" w:cs="Arial"/>
                <w:b/>
                <w:sz w:val="20"/>
                <w:szCs w:val="20"/>
              </w:rPr>
            </w:pPr>
          </w:p>
        </w:tc>
        <w:tc>
          <w:tcPr>
            <w:tcW w:w="1470" w:type="dxa"/>
            <w:tcBorders>
              <w:top w:val="single" w:sz="4" w:space="0" w:color="000000"/>
              <w:left w:val="single" w:sz="4" w:space="0" w:color="000000"/>
              <w:bottom w:val="single" w:sz="4" w:space="0" w:color="000000"/>
              <w:right w:val="single" w:sz="4" w:space="0" w:color="000000"/>
            </w:tcBorders>
          </w:tcPr>
          <w:p w:rsidR="005A47DD" w:rsidRPr="00B5583C" w:rsidRDefault="005A47DD" w:rsidP="00A34094">
            <w:pPr>
              <w:snapToGrid w:val="0"/>
              <w:spacing w:line="276" w:lineRule="auto"/>
              <w:jc w:val="both"/>
              <w:rPr>
                <w:rFonts w:ascii="Arial" w:hAnsi="Arial" w:cs="Arial"/>
                <w:b/>
                <w:sz w:val="20"/>
                <w:szCs w:val="20"/>
              </w:rPr>
            </w:pPr>
          </w:p>
        </w:tc>
      </w:tr>
    </w:tbl>
    <w:p w:rsidR="005A47DD" w:rsidRPr="00B5583C" w:rsidRDefault="005A47DD" w:rsidP="005A47DD">
      <w:pPr>
        <w:spacing w:line="276" w:lineRule="auto"/>
        <w:rPr>
          <w:rFonts w:ascii="Arial" w:hAnsi="Arial" w:cs="Arial"/>
          <w:sz w:val="20"/>
          <w:szCs w:val="20"/>
        </w:rPr>
      </w:pPr>
    </w:p>
    <w:p w:rsidR="005A47DD" w:rsidRDefault="005A47DD" w:rsidP="005A47DD">
      <w:pPr>
        <w:jc w:val="both"/>
        <w:rPr>
          <w:rFonts w:ascii="Arial" w:hAnsi="Arial"/>
          <w:sz w:val="22"/>
          <w:szCs w:val="22"/>
        </w:rPr>
      </w:pPr>
    </w:p>
    <w:p w:rsidR="005A47DD" w:rsidRDefault="005A47DD" w:rsidP="005A47DD">
      <w:pPr>
        <w:jc w:val="both"/>
        <w:rPr>
          <w:rFonts w:ascii="Arial" w:hAnsi="Arial"/>
          <w:sz w:val="22"/>
          <w:szCs w:val="22"/>
        </w:rPr>
      </w:pPr>
    </w:p>
    <w:p w:rsidR="005A47DD" w:rsidRDefault="005A47DD" w:rsidP="005A47DD">
      <w:pPr>
        <w:jc w:val="both"/>
        <w:rPr>
          <w:rFonts w:ascii="Arial" w:hAnsi="Arial"/>
          <w:sz w:val="22"/>
          <w:szCs w:val="22"/>
        </w:rPr>
      </w:pPr>
    </w:p>
    <w:p w:rsidR="005A47DD" w:rsidRDefault="005A47DD" w:rsidP="005A47DD">
      <w:pPr>
        <w:jc w:val="both"/>
        <w:rPr>
          <w:rFonts w:ascii="Arial" w:hAnsi="Arial"/>
          <w:sz w:val="22"/>
          <w:szCs w:val="22"/>
        </w:rPr>
      </w:pPr>
    </w:p>
    <w:p w:rsidR="005A47DD" w:rsidRDefault="005A47DD" w:rsidP="005A47DD">
      <w:pPr>
        <w:jc w:val="both"/>
        <w:rPr>
          <w:rFonts w:ascii="Arial" w:hAnsi="Arial"/>
          <w:sz w:val="22"/>
          <w:szCs w:val="22"/>
        </w:rPr>
      </w:pPr>
    </w:p>
    <w:p w:rsidR="005A47DD" w:rsidRDefault="005A47DD" w:rsidP="005A47DD">
      <w:pPr>
        <w:jc w:val="both"/>
        <w:rPr>
          <w:rFonts w:ascii="Arial" w:hAnsi="Arial"/>
          <w:sz w:val="22"/>
          <w:szCs w:val="22"/>
        </w:rPr>
      </w:pPr>
    </w:p>
    <w:p w:rsidR="005A47DD" w:rsidRDefault="005A47DD" w:rsidP="005A47DD">
      <w:pPr>
        <w:jc w:val="both"/>
        <w:rPr>
          <w:rFonts w:ascii="Arial" w:hAnsi="Arial"/>
          <w:sz w:val="22"/>
          <w:szCs w:val="22"/>
        </w:rPr>
      </w:pPr>
    </w:p>
    <w:p w:rsidR="005A47DD" w:rsidRDefault="005A47DD" w:rsidP="005A47DD">
      <w:pPr>
        <w:jc w:val="both"/>
        <w:rPr>
          <w:rFonts w:ascii="Arial" w:hAnsi="Arial"/>
          <w:sz w:val="22"/>
          <w:szCs w:val="22"/>
        </w:rPr>
      </w:pPr>
    </w:p>
    <w:p w:rsidR="005A47DD" w:rsidRDefault="005A47DD" w:rsidP="005A47DD">
      <w:pPr>
        <w:jc w:val="both"/>
        <w:rPr>
          <w:rFonts w:ascii="Arial" w:hAnsi="Arial"/>
          <w:sz w:val="22"/>
          <w:szCs w:val="22"/>
        </w:rPr>
      </w:pPr>
    </w:p>
    <w:p w:rsidR="005A47DD" w:rsidRDefault="005A47DD" w:rsidP="005A47DD">
      <w:pPr>
        <w:jc w:val="both"/>
        <w:rPr>
          <w:rFonts w:ascii="Arial" w:hAnsi="Arial"/>
          <w:sz w:val="22"/>
          <w:szCs w:val="22"/>
        </w:rPr>
      </w:pPr>
    </w:p>
    <w:p w:rsidR="005A47DD" w:rsidRDefault="005A47DD" w:rsidP="005A47DD">
      <w:pPr>
        <w:jc w:val="both"/>
        <w:rPr>
          <w:rFonts w:ascii="Arial" w:hAnsi="Arial"/>
          <w:sz w:val="22"/>
          <w:szCs w:val="22"/>
        </w:rPr>
      </w:pPr>
    </w:p>
    <w:p w:rsidR="005A47DD" w:rsidRDefault="005A47DD" w:rsidP="005A47DD">
      <w:pPr>
        <w:jc w:val="both"/>
        <w:rPr>
          <w:rFonts w:ascii="Arial" w:hAnsi="Arial"/>
          <w:sz w:val="22"/>
          <w:szCs w:val="22"/>
        </w:rPr>
      </w:pPr>
    </w:p>
    <w:p w:rsidR="005A47DD" w:rsidRDefault="005A47DD" w:rsidP="005A47DD">
      <w:pPr>
        <w:jc w:val="both"/>
        <w:rPr>
          <w:rFonts w:ascii="Arial" w:hAnsi="Arial"/>
          <w:sz w:val="22"/>
          <w:szCs w:val="22"/>
        </w:rPr>
      </w:pPr>
    </w:p>
    <w:p w:rsidR="005A47DD" w:rsidRDefault="005A47DD" w:rsidP="005A47DD">
      <w:pPr>
        <w:jc w:val="both"/>
        <w:rPr>
          <w:rFonts w:ascii="Arial" w:hAnsi="Arial"/>
          <w:sz w:val="22"/>
          <w:szCs w:val="22"/>
        </w:rPr>
      </w:pPr>
    </w:p>
    <w:p w:rsidR="005A47DD" w:rsidRDefault="005A47DD" w:rsidP="005A47DD">
      <w:pPr>
        <w:jc w:val="both"/>
        <w:rPr>
          <w:rFonts w:ascii="Arial" w:hAnsi="Arial"/>
          <w:sz w:val="22"/>
          <w:szCs w:val="22"/>
        </w:rPr>
      </w:pPr>
    </w:p>
    <w:p w:rsidR="005A47DD" w:rsidRDefault="005A47DD" w:rsidP="005A47DD">
      <w:pPr>
        <w:jc w:val="both"/>
        <w:rPr>
          <w:rFonts w:ascii="Arial" w:hAnsi="Arial"/>
          <w:sz w:val="22"/>
          <w:szCs w:val="22"/>
        </w:rPr>
      </w:pPr>
    </w:p>
    <w:p w:rsidR="005A47DD" w:rsidRDefault="005A47DD" w:rsidP="005A47DD">
      <w:pPr>
        <w:jc w:val="both"/>
        <w:rPr>
          <w:rFonts w:ascii="Arial" w:hAnsi="Arial"/>
          <w:sz w:val="22"/>
          <w:szCs w:val="22"/>
        </w:rPr>
      </w:pPr>
    </w:p>
    <w:p w:rsidR="005A47DD" w:rsidRDefault="005A47DD" w:rsidP="005A47DD">
      <w:pPr>
        <w:jc w:val="both"/>
        <w:rPr>
          <w:rFonts w:ascii="Arial" w:hAnsi="Arial"/>
          <w:sz w:val="22"/>
          <w:szCs w:val="22"/>
        </w:rPr>
      </w:pPr>
    </w:p>
    <w:p w:rsidR="005A47DD" w:rsidRPr="00B5583C" w:rsidRDefault="005A47DD" w:rsidP="005A47DD">
      <w:pPr>
        <w:pStyle w:val="Nagwek4"/>
        <w:spacing w:line="276" w:lineRule="auto"/>
        <w:ind w:right="142"/>
        <w:jc w:val="center"/>
        <w:rPr>
          <w:rFonts w:ascii="Arial" w:hAnsi="Arial" w:cs="Arial"/>
          <w:sz w:val="20"/>
          <w:szCs w:val="20"/>
        </w:rPr>
      </w:pPr>
      <w:r w:rsidRPr="00B5583C">
        <w:rPr>
          <w:rFonts w:ascii="Arial" w:hAnsi="Arial" w:cs="Arial"/>
          <w:sz w:val="20"/>
          <w:szCs w:val="20"/>
        </w:rPr>
        <w:t xml:space="preserve">Załącznik nr </w:t>
      </w:r>
      <w:r>
        <w:rPr>
          <w:rFonts w:ascii="Arial" w:hAnsi="Arial" w:cs="Arial"/>
          <w:sz w:val="20"/>
          <w:szCs w:val="20"/>
        </w:rPr>
        <w:t>7</w:t>
      </w:r>
      <w:r w:rsidRPr="00B5583C">
        <w:rPr>
          <w:rFonts w:ascii="Arial" w:hAnsi="Arial" w:cs="Arial"/>
          <w:sz w:val="20"/>
          <w:szCs w:val="20"/>
        </w:rPr>
        <w:t xml:space="preserve"> do Instrukcji dla Wykonawców </w:t>
      </w:r>
    </w:p>
    <w:p w:rsidR="005A47DD" w:rsidRPr="00B5583C" w:rsidRDefault="005A47DD" w:rsidP="005A47DD">
      <w:pPr>
        <w:spacing w:line="276" w:lineRule="auto"/>
        <w:jc w:val="center"/>
        <w:rPr>
          <w:rFonts w:ascii="Arial" w:hAnsi="Arial" w:cs="Arial"/>
          <w:sz w:val="20"/>
          <w:szCs w:val="20"/>
        </w:rPr>
      </w:pPr>
      <w:r w:rsidRPr="00B5583C">
        <w:rPr>
          <w:rFonts w:ascii="Arial" w:hAnsi="Arial" w:cs="Arial"/>
          <w:b/>
          <w:sz w:val="20"/>
          <w:szCs w:val="20"/>
        </w:rPr>
        <w:t>Wzór oświadczenia o nieujawnianiu informacji stanowiących tajemnicę przedsiębiorstwa w rozumieniu przepisów o zwalczaniu nieuczciwej konkurencji</w:t>
      </w:r>
    </w:p>
    <w:p w:rsidR="005A47DD" w:rsidRPr="00B5583C" w:rsidRDefault="005A47DD" w:rsidP="005A47DD">
      <w:pPr>
        <w:spacing w:line="276" w:lineRule="auto"/>
        <w:jc w:val="center"/>
        <w:rPr>
          <w:rFonts w:ascii="Arial" w:hAnsi="Arial" w:cs="Arial"/>
          <w:sz w:val="20"/>
          <w:szCs w:val="20"/>
        </w:rPr>
      </w:pPr>
      <w:r w:rsidRPr="00B5583C">
        <w:rPr>
          <w:rFonts w:ascii="Arial" w:hAnsi="Arial" w:cs="Arial"/>
          <w:sz w:val="20"/>
          <w:szCs w:val="20"/>
        </w:rPr>
        <w:t>DLA PRZETARGU NIEOGRANICZONEGO</w:t>
      </w:r>
    </w:p>
    <w:p w:rsidR="005A47DD" w:rsidRPr="00B5583C" w:rsidRDefault="005A47DD" w:rsidP="005A47DD">
      <w:pPr>
        <w:spacing w:line="276" w:lineRule="auto"/>
        <w:jc w:val="center"/>
        <w:rPr>
          <w:rFonts w:ascii="Arial" w:hAnsi="Arial" w:cs="Arial"/>
          <w:sz w:val="20"/>
          <w:szCs w:val="20"/>
        </w:rPr>
      </w:pPr>
      <w:r w:rsidRPr="00B5583C">
        <w:rPr>
          <w:rFonts w:ascii="Arial" w:hAnsi="Arial" w:cs="Arial"/>
          <w:sz w:val="20"/>
          <w:szCs w:val="20"/>
        </w:rPr>
        <w:t xml:space="preserve">NA </w:t>
      </w:r>
      <w:r>
        <w:rPr>
          <w:rFonts w:ascii="Arial" w:hAnsi="Arial" w:cs="Arial"/>
          <w:sz w:val="20"/>
          <w:szCs w:val="20"/>
        </w:rPr>
        <w:t>DOSTAWĘ</w:t>
      </w:r>
    </w:p>
    <w:p w:rsidR="005A47DD" w:rsidRPr="003B4D58" w:rsidRDefault="005A47DD" w:rsidP="005A47DD">
      <w:pPr>
        <w:suppressAutoHyphens w:val="0"/>
        <w:autoSpaceDE w:val="0"/>
        <w:autoSpaceDN w:val="0"/>
        <w:adjustRightInd w:val="0"/>
        <w:spacing w:line="276" w:lineRule="auto"/>
        <w:ind w:right="142"/>
        <w:jc w:val="both"/>
        <w:rPr>
          <w:rFonts w:ascii="Arial" w:hAnsi="Arial" w:cs="Arial"/>
          <w:b/>
          <w:bCs/>
          <w:sz w:val="22"/>
          <w:szCs w:val="22"/>
        </w:rPr>
      </w:pPr>
      <w:r w:rsidRPr="003B4D58">
        <w:rPr>
          <w:rFonts w:ascii="Arial" w:hAnsi="Arial" w:cs="Arial"/>
          <w:b/>
          <w:bCs/>
          <w:sz w:val="22"/>
          <w:szCs w:val="22"/>
        </w:rPr>
        <w:t>Nazwa zamówienia:</w:t>
      </w:r>
    </w:p>
    <w:p w:rsidR="005A47DD" w:rsidRPr="003B4D58" w:rsidRDefault="005A47DD" w:rsidP="005A47DD">
      <w:pPr>
        <w:suppressAutoHyphens w:val="0"/>
        <w:autoSpaceDE w:val="0"/>
        <w:autoSpaceDN w:val="0"/>
        <w:adjustRightInd w:val="0"/>
        <w:spacing w:line="276" w:lineRule="auto"/>
        <w:ind w:right="142"/>
        <w:jc w:val="both"/>
        <w:rPr>
          <w:rFonts w:ascii="Arial" w:hAnsi="Arial" w:cs="Arial"/>
          <w:b/>
          <w:bCs/>
          <w:sz w:val="22"/>
          <w:szCs w:val="22"/>
        </w:rPr>
      </w:pPr>
      <w:r w:rsidRPr="003B4D58">
        <w:rPr>
          <w:rFonts w:ascii="Arial" w:hAnsi="Arial" w:cs="Arial"/>
          <w:b/>
          <w:bCs/>
          <w:sz w:val="22"/>
          <w:szCs w:val="22"/>
        </w:rPr>
        <w:t>Nazwa zamówienia:</w:t>
      </w:r>
    </w:p>
    <w:p w:rsidR="005A47DD" w:rsidRDefault="005A47DD" w:rsidP="005A47DD">
      <w:pPr>
        <w:jc w:val="both"/>
        <w:rPr>
          <w:rFonts w:ascii="Arial" w:hAnsi="Arial" w:cs="Arial"/>
          <w:b/>
          <w:sz w:val="22"/>
          <w:szCs w:val="22"/>
        </w:rPr>
      </w:pPr>
      <w:r w:rsidRPr="00DF743A">
        <w:rPr>
          <w:rFonts w:ascii="Arial" w:hAnsi="Arial" w:cs="Arial"/>
          <w:sz w:val="22"/>
          <w:szCs w:val="22"/>
        </w:rPr>
        <w:t>„</w:t>
      </w:r>
      <w:r w:rsidRPr="00DF743A">
        <w:rPr>
          <w:rFonts w:ascii="Arial" w:hAnsi="Arial" w:cs="Arial"/>
          <w:b/>
          <w:sz w:val="22"/>
          <w:szCs w:val="22"/>
        </w:rPr>
        <w:t xml:space="preserve">DOSTAWA POLIELEKTROLITÓW DO PROCESÓW ODWADNIANIA I ZAGĘSZCZANIA OSADÓW NA OCZYSZCZALNI ŚCIEKÓW W MILICZU I ŻMIGRODZIE”, </w:t>
      </w:r>
    </w:p>
    <w:p w:rsidR="005A47DD" w:rsidRPr="00DF743A" w:rsidRDefault="005A47DD" w:rsidP="005A47DD">
      <w:pPr>
        <w:jc w:val="both"/>
        <w:rPr>
          <w:rFonts w:ascii="Arial" w:hAnsi="Arial" w:cs="Arial"/>
          <w:b/>
          <w:sz w:val="22"/>
          <w:szCs w:val="22"/>
        </w:rPr>
      </w:pPr>
    </w:p>
    <w:p w:rsidR="005A47DD" w:rsidRPr="003B4D58" w:rsidRDefault="005A47DD" w:rsidP="005A47DD">
      <w:pPr>
        <w:suppressAutoHyphens w:val="0"/>
        <w:autoSpaceDE w:val="0"/>
        <w:autoSpaceDN w:val="0"/>
        <w:adjustRightInd w:val="0"/>
        <w:spacing w:line="276" w:lineRule="auto"/>
        <w:ind w:right="142"/>
        <w:jc w:val="both"/>
        <w:rPr>
          <w:rFonts w:ascii="Arial" w:hAnsi="Arial" w:cs="Arial"/>
          <w:b/>
          <w:bCs/>
          <w:sz w:val="22"/>
          <w:szCs w:val="22"/>
        </w:rPr>
      </w:pPr>
      <w:r w:rsidRPr="003B4D58">
        <w:rPr>
          <w:rFonts w:ascii="Arial" w:hAnsi="Arial" w:cs="Arial"/>
          <w:b/>
          <w:bCs/>
          <w:sz w:val="22"/>
          <w:szCs w:val="22"/>
        </w:rPr>
        <w:t>Numer zamówienia: ZP-</w:t>
      </w:r>
      <w:r>
        <w:rPr>
          <w:rFonts w:ascii="Arial" w:hAnsi="Arial" w:cs="Arial"/>
          <w:b/>
          <w:bCs/>
          <w:sz w:val="22"/>
          <w:szCs w:val="22"/>
        </w:rPr>
        <w:t>37</w:t>
      </w:r>
      <w:r w:rsidRPr="003B4D58">
        <w:rPr>
          <w:rFonts w:ascii="Arial" w:hAnsi="Arial" w:cs="Arial"/>
          <w:b/>
          <w:bCs/>
          <w:sz w:val="22"/>
          <w:szCs w:val="22"/>
        </w:rPr>
        <w:t>/</w:t>
      </w:r>
      <w:r>
        <w:rPr>
          <w:rFonts w:ascii="Arial" w:hAnsi="Arial" w:cs="Arial"/>
          <w:b/>
          <w:bCs/>
          <w:sz w:val="22"/>
          <w:szCs w:val="22"/>
        </w:rPr>
        <w:t>PGK</w:t>
      </w:r>
      <w:r w:rsidRPr="003B4D58">
        <w:rPr>
          <w:rFonts w:ascii="Arial" w:hAnsi="Arial" w:cs="Arial"/>
          <w:b/>
          <w:bCs/>
          <w:sz w:val="22"/>
          <w:szCs w:val="22"/>
        </w:rPr>
        <w:t>/2013</w:t>
      </w:r>
    </w:p>
    <w:p w:rsidR="005A47DD" w:rsidRDefault="005A47DD" w:rsidP="005A47DD">
      <w:pPr>
        <w:suppressAutoHyphens w:val="0"/>
        <w:autoSpaceDE w:val="0"/>
        <w:autoSpaceDN w:val="0"/>
        <w:adjustRightInd w:val="0"/>
        <w:spacing w:line="276" w:lineRule="auto"/>
        <w:ind w:right="142"/>
        <w:jc w:val="both"/>
        <w:rPr>
          <w:rFonts w:ascii="Arial" w:hAnsi="Arial" w:cs="Arial"/>
          <w:b/>
          <w:bCs/>
          <w:sz w:val="22"/>
          <w:szCs w:val="22"/>
        </w:rPr>
      </w:pPr>
    </w:p>
    <w:p w:rsidR="005A47DD" w:rsidRPr="00B5583C" w:rsidRDefault="005A47DD" w:rsidP="005A47DD">
      <w:pPr>
        <w:suppressAutoHyphens w:val="0"/>
        <w:autoSpaceDE w:val="0"/>
        <w:autoSpaceDN w:val="0"/>
        <w:adjustRightInd w:val="0"/>
        <w:spacing w:line="276" w:lineRule="auto"/>
        <w:ind w:right="142"/>
        <w:jc w:val="both"/>
        <w:rPr>
          <w:rFonts w:ascii="Arial" w:hAnsi="Arial" w:cs="Arial"/>
          <w:b/>
          <w:sz w:val="20"/>
          <w:szCs w:val="20"/>
        </w:rPr>
      </w:pPr>
      <w:r w:rsidRPr="00B5583C">
        <w:rPr>
          <w:rFonts w:ascii="Arial" w:hAnsi="Arial" w:cs="Arial"/>
          <w:b/>
          <w:sz w:val="20"/>
          <w:szCs w:val="20"/>
        </w:rPr>
        <w:t>ZAMAWIAJĄCY:</w:t>
      </w:r>
    </w:p>
    <w:p w:rsidR="005A47DD" w:rsidRPr="00B5583C" w:rsidRDefault="005A47DD" w:rsidP="005A47DD">
      <w:pPr>
        <w:spacing w:before="120" w:line="276" w:lineRule="auto"/>
        <w:ind w:left="284" w:right="1"/>
        <w:rPr>
          <w:rFonts w:ascii="Arial" w:hAnsi="Arial" w:cs="Arial"/>
          <w:b/>
          <w:sz w:val="20"/>
          <w:szCs w:val="20"/>
        </w:rPr>
      </w:pPr>
      <w:r w:rsidRPr="00B5583C">
        <w:rPr>
          <w:rFonts w:ascii="Arial" w:hAnsi="Arial" w:cs="Arial"/>
          <w:b/>
          <w:sz w:val="20"/>
          <w:szCs w:val="20"/>
          <w:lang w:eastAsia="en-US"/>
        </w:rPr>
        <w:t>PRZEDSIĘBIORSTWO GOSPODARKI KOMUNALNEJ „DOLINA BARYCZY” Sp. z o.o.</w:t>
      </w:r>
    </w:p>
    <w:p w:rsidR="005A47DD" w:rsidRPr="00B5583C" w:rsidRDefault="005A47DD" w:rsidP="005A47DD">
      <w:pPr>
        <w:spacing w:line="276" w:lineRule="auto"/>
        <w:ind w:left="284" w:right="1"/>
        <w:jc w:val="both"/>
        <w:rPr>
          <w:rFonts w:ascii="Arial" w:hAnsi="Arial" w:cs="Arial"/>
          <w:b/>
          <w:sz w:val="20"/>
          <w:szCs w:val="20"/>
        </w:rPr>
      </w:pPr>
      <w:r w:rsidRPr="00B5583C">
        <w:rPr>
          <w:rFonts w:ascii="Arial" w:hAnsi="Arial" w:cs="Arial"/>
          <w:b/>
          <w:sz w:val="20"/>
          <w:szCs w:val="20"/>
        </w:rPr>
        <w:t>PL 56-300 Milicz, Rynek 21</w:t>
      </w:r>
    </w:p>
    <w:p w:rsidR="005A47DD" w:rsidRPr="00B5583C" w:rsidRDefault="005A47DD" w:rsidP="005A47DD">
      <w:pPr>
        <w:pStyle w:val="Tekstpodstawowy2"/>
        <w:spacing w:before="360" w:after="240" w:line="276" w:lineRule="auto"/>
        <w:ind w:left="539" w:right="142" w:hanging="539"/>
        <w:rPr>
          <w:rFonts w:cs="Arial"/>
          <w:b/>
          <w:sz w:val="20"/>
          <w:szCs w:val="20"/>
        </w:rPr>
      </w:pPr>
      <w:r w:rsidRPr="00B5583C">
        <w:rPr>
          <w:rFonts w:cs="Arial"/>
          <w:b/>
          <w:sz w:val="20"/>
          <w:szCs w:val="20"/>
        </w:rPr>
        <w:t>WYKONAWCA:</w:t>
      </w:r>
    </w:p>
    <w:tbl>
      <w:tblPr>
        <w:tblW w:w="86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4337"/>
        <w:gridCol w:w="3223"/>
      </w:tblGrid>
      <w:tr w:rsidR="005A47DD" w:rsidRPr="00B5583C" w:rsidTr="00A34094">
        <w:trPr>
          <w:cantSplit/>
        </w:trPr>
        <w:tc>
          <w:tcPr>
            <w:tcW w:w="1080" w:type="dxa"/>
            <w:tcBorders>
              <w:top w:val="single" w:sz="6" w:space="0" w:color="auto"/>
              <w:left w:val="single" w:sz="6" w:space="0" w:color="auto"/>
            </w:tcBorders>
            <w:shd w:val="pct5" w:color="auto" w:fill="auto"/>
          </w:tcPr>
          <w:p w:rsidR="005A47DD" w:rsidRPr="00B5583C" w:rsidRDefault="005A47DD" w:rsidP="00A34094">
            <w:pPr>
              <w:tabs>
                <w:tab w:val="left" w:pos="397"/>
              </w:tabs>
              <w:spacing w:after="120" w:line="276" w:lineRule="auto"/>
              <w:ind w:right="142"/>
              <w:jc w:val="both"/>
              <w:rPr>
                <w:rFonts w:ascii="Arial" w:hAnsi="Arial" w:cs="Arial"/>
                <w:b/>
                <w:sz w:val="20"/>
                <w:szCs w:val="20"/>
              </w:rPr>
            </w:pPr>
            <w:r w:rsidRPr="00B5583C">
              <w:rPr>
                <w:rFonts w:ascii="Arial" w:hAnsi="Arial" w:cs="Arial"/>
                <w:b/>
                <w:sz w:val="20"/>
                <w:szCs w:val="20"/>
              </w:rPr>
              <w:t>Lp.</w:t>
            </w:r>
          </w:p>
        </w:tc>
        <w:tc>
          <w:tcPr>
            <w:tcW w:w="4337" w:type="dxa"/>
            <w:shd w:val="pct5" w:color="auto" w:fill="FFFFFF"/>
          </w:tcPr>
          <w:p w:rsidR="005A47DD" w:rsidRPr="00B5583C" w:rsidRDefault="005A47DD" w:rsidP="00A34094">
            <w:pPr>
              <w:tabs>
                <w:tab w:val="left" w:pos="397"/>
              </w:tabs>
              <w:spacing w:after="120" w:line="276" w:lineRule="auto"/>
              <w:ind w:right="142"/>
              <w:jc w:val="both"/>
              <w:rPr>
                <w:rFonts w:ascii="Arial" w:hAnsi="Arial" w:cs="Arial"/>
                <w:b/>
                <w:sz w:val="20"/>
                <w:szCs w:val="20"/>
                <w:vertAlign w:val="superscript"/>
              </w:rPr>
            </w:pPr>
            <w:r w:rsidRPr="00B5583C">
              <w:rPr>
                <w:rFonts w:ascii="Arial" w:hAnsi="Arial" w:cs="Arial"/>
                <w:b/>
                <w:sz w:val="20"/>
                <w:szCs w:val="20"/>
              </w:rPr>
              <w:t>Nazwa Wykonawcy</w:t>
            </w:r>
            <w:r w:rsidRPr="00B5583C">
              <w:rPr>
                <w:rFonts w:ascii="Arial" w:hAnsi="Arial" w:cs="Arial"/>
                <w:b/>
                <w:sz w:val="20"/>
                <w:szCs w:val="20"/>
                <w:vertAlign w:val="superscript"/>
              </w:rPr>
              <w:t>1)</w:t>
            </w:r>
          </w:p>
        </w:tc>
        <w:tc>
          <w:tcPr>
            <w:tcW w:w="3223" w:type="dxa"/>
            <w:shd w:val="pct5" w:color="auto" w:fill="FFFFFF"/>
          </w:tcPr>
          <w:p w:rsidR="005A47DD" w:rsidRPr="00B5583C" w:rsidRDefault="005A47DD" w:rsidP="00A34094">
            <w:pPr>
              <w:spacing w:after="120" w:line="276" w:lineRule="auto"/>
              <w:ind w:right="142"/>
              <w:jc w:val="both"/>
              <w:rPr>
                <w:rFonts w:ascii="Arial" w:hAnsi="Arial" w:cs="Arial"/>
                <w:b/>
                <w:sz w:val="20"/>
                <w:szCs w:val="20"/>
                <w:vertAlign w:val="superscript"/>
              </w:rPr>
            </w:pPr>
            <w:r w:rsidRPr="00B5583C">
              <w:rPr>
                <w:rFonts w:ascii="Arial" w:hAnsi="Arial" w:cs="Arial"/>
                <w:b/>
                <w:sz w:val="20"/>
                <w:szCs w:val="20"/>
              </w:rPr>
              <w:t>Adres Wykonawcy</w:t>
            </w:r>
            <w:r w:rsidRPr="00B5583C">
              <w:rPr>
                <w:rFonts w:ascii="Arial" w:hAnsi="Arial" w:cs="Arial"/>
                <w:sz w:val="20"/>
                <w:szCs w:val="20"/>
                <w:vertAlign w:val="superscript"/>
              </w:rPr>
              <w:t>1)</w:t>
            </w:r>
          </w:p>
        </w:tc>
      </w:tr>
      <w:tr w:rsidR="005A47DD" w:rsidRPr="00B5583C" w:rsidTr="00A34094">
        <w:trPr>
          <w:cantSplit/>
          <w:trHeight w:val="234"/>
        </w:trPr>
        <w:tc>
          <w:tcPr>
            <w:tcW w:w="1080" w:type="dxa"/>
            <w:tcBorders>
              <w:bottom w:val="single" w:sz="6" w:space="0" w:color="auto"/>
            </w:tcBorders>
          </w:tcPr>
          <w:p w:rsidR="005A47DD" w:rsidRPr="00B5583C" w:rsidRDefault="005A47DD" w:rsidP="00A34094">
            <w:pPr>
              <w:spacing w:line="276" w:lineRule="auto"/>
              <w:ind w:right="142"/>
              <w:rPr>
                <w:rFonts w:ascii="Arial" w:hAnsi="Arial" w:cs="Arial"/>
                <w:b/>
                <w:sz w:val="20"/>
                <w:szCs w:val="20"/>
              </w:rPr>
            </w:pPr>
          </w:p>
        </w:tc>
        <w:tc>
          <w:tcPr>
            <w:tcW w:w="4337" w:type="dxa"/>
            <w:tcBorders>
              <w:bottom w:val="single" w:sz="6" w:space="0" w:color="auto"/>
            </w:tcBorders>
          </w:tcPr>
          <w:p w:rsidR="005A47DD" w:rsidRPr="00B5583C" w:rsidRDefault="005A47DD" w:rsidP="00A34094">
            <w:pPr>
              <w:spacing w:line="276" w:lineRule="auto"/>
              <w:ind w:right="142"/>
              <w:jc w:val="both"/>
              <w:rPr>
                <w:rFonts w:ascii="Arial" w:hAnsi="Arial" w:cs="Arial"/>
                <w:b/>
                <w:sz w:val="20"/>
                <w:szCs w:val="20"/>
              </w:rPr>
            </w:pPr>
          </w:p>
        </w:tc>
        <w:tc>
          <w:tcPr>
            <w:tcW w:w="3223" w:type="dxa"/>
            <w:tcBorders>
              <w:bottom w:val="single" w:sz="6" w:space="0" w:color="auto"/>
            </w:tcBorders>
          </w:tcPr>
          <w:p w:rsidR="005A47DD" w:rsidRPr="00B5583C" w:rsidRDefault="005A47DD" w:rsidP="00A34094">
            <w:pPr>
              <w:spacing w:line="276" w:lineRule="auto"/>
              <w:ind w:right="142"/>
              <w:jc w:val="both"/>
              <w:rPr>
                <w:rFonts w:ascii="Arial" w:hAnsi="Arial" w:cs="Arial"/>
                <w:b/>
                <w:sz w:val="20"/>
                <w:szCs w:val="20"/>
              </w:rPr>
            </w:pPr>
          </w:p>
        </w:tc>
      </w:tr>
      <w:tr w:rsidR="005A47DD" w:rsidRPr="00B5583C" w:rsidTr="00A34094">
        <w:trPr>
          <w:cantSplit/>
          <w:trHeight w:val="117"/>
        </w:trPr>
        <w:tc>
          <w:tcPr>
            <w:tcW w:w="1080" w:type="dxa"/>
          </w:tcPr>
          <w:p w:rsidR="005A47DD" w:rsidRPr="00B5583C" w:rsidRDefault="005A47DD" w:rsidP="00A34094">
            <w:pPr>
              <w:spacing w:line="276" w:lineRule="auto"/>
              <w:ind w:right="142"/>
              <w:rPr>
                <w:rFonts w:ascii="Arial" w:hAnsi="Arial" w:cs="Arial"/>
                <w:b/>
                <w:sz w:val="20"/>
                <w:szCs w:val="20"/>
              </w:rPr>
            </w:pPr>
          </w:p>
        </w:tc>
        <w:tc>
          <w:tcPr>
            <w:tcW w:w="4337" w:type="dxa"/>
          </w:tcPr>
          <w:p w:rsidR="005A47DD" w:rsidRPr="00B5583C" w:rsidRDefault="005A47DD" w:rsidP="00A34094">
            <w:pPr>
              <w:spacing w:line="276" w:lineRule="auto"/>
              <w:ind w:right="142"/>
              <w:jc w:val="both"/>
              <w:rPr>
                <w:rFonts w:ascii="Arial" w:hAnsi="Arial" w:cs="Arial"/>
                <w:b/>
                <w:sz w:val="20"/>
                <w:szCs w:val="20"/>
              </w:rPr>
            </w:pPr>
          </w:p>
        </w:tc>
        <w:tc>
          <w:tcPr>
            <w:tcW w:w="3223" w:type="dxa"/>
          </w:tcPr>
          <w:p w:rsidR="005A47DD" w:rsidRPr="00B5583C" w:rsidRDefault="005A47DD" w:rsidP="00A34094">
            <w:pPr>
              <w:spacing w:line="276" w:lineRule="auto"/>
              <w:ind w:right="142"/>
              <w:jc w:val="both"/>
              <w:rPr>
                <w:rFonts w:ascii="Arial" w:hAnsi="Arial" w:cs="Arial"/>
                <w:b/>
                <w:sz w:val="20"/>
                <w:szCs w:val="20"/>
              </w:rPr>
            </w:pPr>
          </w:p>
        </w:tc>
      </w:tr>
    </w:tbl>
    <w:p w:rsidR="005A47DD" w:rsidRPr="00B5583C" w:rsidRDefault="005A47DD" w:rsidP="005A47DD">
      <w:pPr>
        <w:spacing w:line="276" w:lineRule="auto"/>
        <w:ind w:right="142"/>
        <w:jc w:val="both"/>
        <w:rPr>
          <w:rFonts w:ascii="Arial" w:hAnsi="Arial" w:cs="Arial"/>
          <w:sz w:val="20"/>
          <w:szCs w:val="20"/>
        </w:rPr>
      </w:pPr>
      <w:r w:rsidRPr="00B5583C">
        <w:rPr>
          <w:rFonts w:ascii="Arial" w:hAnsi="Arial" w:cs="Arial"/>
          <w:sz w:val="20"/>
          <w:szCs w:val="20"/>
          <w:vertAlign w:val="superscript"/>
        </w:rPr>
        <w:t>1)</w:t>
      </w:r>
      <w:r w:rsidRPr="00B5583C">
        <w:rPr>
          <w:rFonts w:ascii="Arial" w:hAnsi="Arial" w:cs="Arial"/>
          <w:i/>
          <w:sz w:val="20"/>
          <w:szCs w:val="20"/>
        </w:rPr>
        <w:t>Jeśli niniejsza oferta składana jest wspólnie przez dwóch lub więcej Wykonawców, należy podać nazwy i adresy wszystkich tych Wykonawców lub nazwę i adres Pełnomocnika, zgodnie z Instrukcjami dla Wykonawców</w:t>
      </w:r>
      <w:r w:rsidRPr="00B5583C">
        <w:rPr>
          <w:rFonts w:ascii="Arial" w:hAnsi="Arial" w:cs="Arial"/>
          <w:sz w:val="20"/>
          <w:szCs w:val="20"/>
        </w:rPr>
        <w:t>.</w:t>
      </w:r>
    </w:p>
    <w:p w:rsidR="005A47DD" w:rsidRPr="00B5583C" w:rsidRDefault="005A47DD" w:rsidP="005A47DD">
      <w:pPr>
        <w:spacing w:before="240" w:line="276" w:lineRule="auto"/>
        <w:ind w:right="142"/>
        <w:jc w:val="center"/>
        <w:rPr>
          <w:rFonts w:ascii="Arial" w:hAnsi="Arial" w:cs="Arial"/>
          <w:b/>
          <w:sz w:val="20"/>
          <w:szCs w:val="20"/>
        </w:rPr>
      </w:pPr>
      <w:r>
        <w:rPr>
          <w:rFonts w:ascii="Arial" w:hAnsi="Arial" w:cs="Arial"/>
          <w:b/>
          <w:sz w:val="20"/>
          <w:szCs w:val="20"/>
        </w:rPr>
        <w:t>OŚWIADCZENIE</w:t>
      </w:r>
      <w:r w:rsidRPr="00B5583C">
        <w:rPr>
          <w:rFonts w:ascii="Arial" w:hAnsi="Arial" w:cs="Arial"/>
          <w:b/>
          <w:sz w:val="20"/>
          <w:szCs w:val="20"/>
        </w:rPr>
        <w:t xml:space="preserve"> O NIEUJAWNIANIU INFORMACJI STANOWIĄCYCH TAJEMNICĘ PRZEDSIĘBIORSTWA W ROZUMIENIU PRZEPISÓW O ZWALCZANIU NIEUCZCIWEJ KONKURENCJI </w:t>
      </w:r>
    </w:p>
    <w:p w:rsidR="005A47DD" w:rsidRPr="00B5583C" w:rsidRDefault="005A47DD" w:rsidP="005A47DD">
      <w:pPr>
        <w:spacing w:before="240" w:line="276" w:lineRule="auto"/>
        <w:ind w:left="851" w:right="142" w:hanging="851"/>
        <w:jc w:val="both"/>
        <w:rPr>
          <w:rFonts w:ascii="Arial" w:hAnsi="Arial" w:cs="Arial"/>
          <w:sz w:val="20"/>
          <w:szCs w:val="20"/>
        </w:rPr>
      </w:pPr>
      <w:r w:rsidRPr="00B5583C">
        <w:rPr>
          <w:rFonts w:ascii="Arial" w:hAnsi="Arial" w:cs="Arial"/>
          <w:sz w:val="20"/>
          <w:szCs w:val="20"/>
        </w:rPr>
        <w:t>Szanowni Państwo,</w:t>
      </w:r>
    </w:p>
    <w:p w:rsidR="005A47DD" w:rsidRPr="00B5583C" w:rsidRDefault="005A47DD" w:rsidP="005A47DD">
      <w:pPr>
        <w:pStyle w:val="text"/>
        <w:widowControl/>
        <w:spacing w:before="120" w:line="276" w:lineRule="auto"/>
        <w:ind w:right="142"/>
        <w:rPr>
          <w:rFonts w:cs="Arial"/>
          <w:sz w:val="20"/>
          <w:lang w:val="pl-PL"/>
        </w:rPr>
      </w:pPr>
      <w:r w:rsidRPr="00B5583C">
        <w:rPr>
          <w:rFonts w:cs="Arial"/>
          <w:sz w:val="20"/>
          <w:lang w:val="pl-PL"/>
        </w:rPr>
        <w:t>My niżej podpisani, niniejszym oświadczamy, że wskazane poniżej informacje zawarte w ofercie stanowią tajemnicę przedsiębiorstwa w rozumieniu przepisów o zwalczaniu nieuczciwej konkurencji i w związku z niniejszym nie mogą być udostępniane, w szczególności innym uczestnikom postępowania:</w:t>
      </w:r>
    </w:p>
    <w:p w:rsidR="005A47DD" w:rsidRPr="00B5583C" w:rsidRDefault="005A47DD" w:rsidP="005A47DD">
      <w:pPr>
        <w:pStyle w:val="text"/>
        <w:widowControl/>
        <w:spacing w:before="60" w:after="60" w:line="276" w:lineRule="auto"/>
        <w:ind w:right="142"/>
        <w:rPr>
          <w:rFonts w:cs="Arial"/>
          <w:sz w:val="20"/>
          <w:lang w:val="pl-PL"/>
        </w:rPr>
      </w:pPr>
      <w:r w:rsidRPr="00B5583C">
        <w:rPr>
          <w:rFonts w:cs="Arial"/>
          <w:sz w:val="20"/>
          <w:lang w:val="pl-PL"/>
        </w:rPr>
        <w:t>[</w:t>
      </w:r>
      <w:r w:rsidRPr="00B5583C">
        <w:rPr>
          <w:rFonts w:cs="Arial"/>
          <w:i/>
          <w:sz w:val="20"/>
          <w:lang w:val="pl-PL"/>
        </w:rPr>
        <w:t>prosimy określić rodzaj informacji i ich miejsce w ofercie (nazwa formularza/dokumentu i numery stron oferty)</w:t>
      </w:r>
      <w:r w:rsidRPr="00B5583C">
        <w:rPr>
          <w:rFonts w:cs="Arial"/>
          <w:sz w:val="20"/>
          <w:lang w:val="pl-PL"/>
        </w:rPr>
        <w:t>]</w:t>
      </w:r>
    </w:p>
    <w:p w:rsidR="005A47DD" w:rsidRDefault="005A47DD" w:rsidP="005A47DD">
      <w:pPr>
        <w:pStyle w:val="text"/>
        <w:widowControl/>
        <w:spacing w:before="0" w:after="120" w:line="276" w:lineRule="auto"/>
        <w:ind w:right="142"/>
        <w:rPr>
          <w:rFonts w:cs="Arial"/>
          <w:sz w:val="20"/>
          <w:lang w:val="pl-PL"/>
        </w:rPr>
      </w:pPr>
      <w:r w:rsidRPr="00B5583C">
        <w:rPr>
          <w:rFonts w:cs="Arial"/>
          <w:sz w:val="20"/>
          <w:lang w:val="pl-PL"/>
        </w:rPr>
        <w:t>Informacje te zostały przez nas zgromadzone oddzielnie i dołączone do niniejszego Oświadczenia jako Aneks oznakowany następująco: „</w:t>
      </w:r>
      <w:r w:rsidRPr="00B5583C">
        <w:rPr>
          <w:rFonts w:cs="Arial"/>
          <w:i/>
          <w:sz w:val="20"/>
          <w:lang w:val="pl-PL"/>
        </w:rPr>
        <w:t>Aneks do Oświadczenia</w:t>
      </w:r>
      <w:r w:rsidRPr="00B5583C">
        <w:rPr>
          <w:rFonts w:cs="Arial"/>
          <w:i/>
          <w:sz w:val="20"/>
        </w:rPr>
        <w:t>o nieujawnianiu informacji stanowiących tajemnicę przedsiębiorstwa w rozumieniu przepisów o zwalczaniu nieuczciwej konkurencji</w:t>
      </w:r>
      <w:r w:rsidRPr="00B5583C">
        <w:rPr>
          <w:rFonts w:cs="Arial"/>
          <w:i/>
          <w:sz w:val="20"/>
          <w:lang w:val="pl-PL"/>
        </w:rPr>
        <w:t xml:space="preserve"> - Informacje zawarte w ofercie na stronach od ... do .... stanowią tajemnicę przedsiębiorstwa – nie udostępniać innym Wykonawcom w postępowaniu o udzielenie ww. zamówienia</w:t>
      </w:r>
      <w:r w:rsidRPr="00B5583C">
        <w:rPr>
          <w:rFonts w:cs="Arial"/>
          <w:sz w:val="20"/>
          <w:lang w:val="pl-PL"/>
        </w:rPr>
        <w:t xml:space="preserve">.” </w:t>
      </w:r>
    </w:p>
    <w:p w:rsidR="005A47DD" w:rsidRDefault="005A47DD" w:rsidP="005A47DD">
      <w:pPr>
        <w:pStyle w:val="text"/>
        <w:widowControl/>
        <w:spacing w:before="0" w:after="120" w:line="276" w:lineRule="auto"/>
        <w:ind w:right="142"/>
        <w:rPr>
          <w:rFonts w:cs="Arial"/>
          <w:sz w:val="20"/>
          <w:lang w:val="pl-PL"/>
        </w:rPr>
      </w:pPr>
    </w:p>
    <w:p w:rsidR="005A47DD" w:rsidRDefault="005A47DD" w:rsidP="005A47DD">
      <w:pPr>
        <w:pStyle w:val="text"/>
        <w:widowControl/>
        <w:spacing w:before="0" w:after="120" w:line="276" w:lineRule="auto"/>
        <w:ind w:right="142"/>
        <w:rPr>
          <w:rFonts w:cs="Arial"/>
          <w:sz w:val="20"/>
          <w:lang w:val="pl-PL"/>
        </w:rPr>
      </w:pPr>
    </w:p>
    <w:p w:rsidR="005A47DD" w:rsidRPr="00B5583C" w:rsidRDefault="005A47DD" w:rsidP="005A47DD">
      <w:pPr>
        <w:pStyle w:val="text"/>
        <w:widowControl/>
        <w:spacing w:before="0" w:after="120" w:line="276" w:lineRule="auto"/>
        <w:ind w:right="142"/>
        <w:rPr>
          <w:rFonts w:cs="Arial"/>
          <w:sz w:val="20"/>
          <w:lang w:val="pl-PL"/>
        </w:rPr>
      </w:pPr>
    </w:p>
    <w:p w:rsidR="005A47DD" w:rsidRPr="00B5583C" w:rsidRDefault="005A47DD" w:rsidP="005A47DD">
      <w:pPr>
        <w:pStyle w:val="text"/>
        <w:widowControl/>
        <w:spacing w:before="0" w:after="120" w:line="276" w:lineRule="auto"/>
        <w:ind w:right="142"/>
        <w:rPr>
          <w:rFonts w:cs="Arial"/>
          <w:b/>
          <w:sz w:val="20"/>
        </w:rPr>
      </w:pPr>
      <w:r w:rsidRPr="00B5583C">
        <w:rPr>
          <w:rFonts w:cs="Arial"/>
          <w:b/>
          <w:sz w:val="20"/>
        </w:rPr>
        <w:lastRenderedPageBreak/>
        <w:t>Podpisy:</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2400"/>
        <w:gridCol w:w="2340"/>
        <w:gridCol w:w="1620"/>
        <w:gridCol w:w="1440"/>
      </w:tblGrid>
      <w:tr w:rsidR="005A47DD" w:rsidRPr="00B5583C" w:rsidTr="00A34094">
        <w:tc>
          <w:tcPr>
            <w:tcW w:w="1630" w:type="dxa"/>
          </w:tcPr>
          <w:p w:rsidR="005A47DD" w:rsidRPr="00B5583C" w:rsidRDefault="005A47DD" w:rsidP="00A34094">
            <w:pPr>
              <w:spacing w:line="276" w:lineRule="auto"/>
              <w:ind w:right="142"/>
              <w:jc w:val="center"/>
              <w:rPr>
                <w:rFonts w:ascii="Arial" w:hAnsi="Arial" w:cs="Arial"/>
                <w:b/>
                <w:sz w:val="20"/>
                <w:szCs w:val="20"/>
              </w:rPr>
            </w:pPr>
            <w:r w:rsidRPr="00B5583C">
              <w:rPr>
                <w:rFonts w:ascii="Arial" w:hAnsi="Arial" w:cs="Arial"/>
                <w:b/>
                <w:sz w:val="20"/>
                <w:szCs w:val="20"/>
              </w:rPr>
              <w:t>Nazwa Wykonawcy</w:t>
            </w:r>
          </w:p>
        </w:tc>
        <w:tc>
          <w:tcPr>
            <w:tcW w:w="2400" w:type="dxa"/>
          </w:tcPr>
          <w:p w:rsidR="005A47DD" w:rsidRPr="00B5583C" w:rsidRDefault="005A47DD" w:rsidP="00A34094">
            <w:pPr>
              <w:spacing w:line="276" w:lineRule="auto"/>
              <w:ind w:right="142"/>
              <w:jc w:val="center"/>
              <w:rPr>
                <w:rFonts w:ascii="Arial" w:hAnsi="Arial" w:cs="Arial"/>
                <w:b/>
                <w:sz w:val="20"/>
                <w:szCs w:val="20"/>
              </w:rPr>
            </w:pPr>
            <w:r w:rsidRPr="00B5583C">
              <w:rPr>
                <w:rFonts w:ascii="Arial" w:hAnsi="Arial" w:cs="Arial"/>
                <w:b/>
                <w:sz w:val="20"/>
                <w:szCs w:val="20"/>
              </w:rPr>
              <w:t xml:space="preserve">Nazwisko i imię osoby / osób upoważnionych do podpisania oferty w imieniu Wykonawcy </w:t>
            </w:r>
          </w:p>
        </w:tc>
        <w:tc>
          <w:tcPr>
            <w:tcW w:w="2340" w:type="dxa"/>
          </w:tcPr>
          <w:p w:rsidR="005A47DD" w:rsidRPr="00B5583C" w:rsidRDefault="005A47DD" w:rsidP="00A34094">
            <w:pPr>
              <w:spacing w:line="276" w:lineRule="auto"/>
              <w:ind w:right="142"/>
              <w:jc w:val="center"/>
              <w:rPr>
                <w:rFonts w:ascii="Arial" w:hAnsi="Arial" w:cs="Arial"/>
                <w:b/>
                <w:sz w:val="20"/>
                <w:szCs w:val="20"/>
              </w:rPr>
            </w:pPr>
            <w:r w:rsidRPr="00B5583C">
              <w:rPr>
                <w:rFonts w:ascii="Arial" w:hAnsi="Arial" w:cs="Arial"/>
                <w:b/>
                <w:sz w:val="20"/>
                <w:szCs w:val="20"/>
              </w:rPr>
              <w:t>Podpis osoby / osób upoważnionych do podpisania oferty w imieniu Wykonawcy</w:t>
            </w:r>
          </w:p>
        </w:tc>
        <w:tc>
          <w:tcPr>
            <w:tcW w:w="1620" w:type="dxa"/>
          </w:tcPr>
          <w:p w:rsidR="005A47DD" w:rsidRPr="00B5583C" w:rsidRDefault="005A47DD" w:rsidP="00A34094">
            <w:pPr>
              <w:spacing w:line="276" w:lineRule="auto"/>
              <w:ind w:right="142"/>
              <w:jc w:val="center"/>
              <w:rPr>
                <w:rFonts w:ascii="Arial" w:hAnsi="Arial" w:cs="Arial"/>
                <w:b/>
                <w:sz w:val="20"/>
                <w:szCs w:val="20"/>
              </w:rPr>
            </w:pPr>
            <w:r w:rsidRPr="00B5583C">
              <w:rPr>
                <w:rFonts w:ascii="Arial" w:hAnsi="Arial" w:cs="Arial"/>
                <w:b/>
                <w:sz w:val="20"/>
                <w:szCs w:val="20"/>
              </w:rPr>
              <w:t xml:space="preserve">Pieczęć Wykonawcy </w:t>
            </w:r>
          </w:p>
        </w:tc>
        <w:tc>
          <w:tcPr>
            <w:tcW w:w="1440" w:type="dxa"/>
          </w:tcPr>
          <w:p w:rsidR="005A47DD" w:rsidRPr="00B5583C" w:rsidRDefault="005A47DD" w:rsidP="00A34094">
            <w:pPr>
              <w:spacing w:line="276" w:lineRule="auto"/>
              <w:ind w:right="142"/>
              <w:jc w:val="center"/>
              <w:rPr>
                <w:rFonts w:ascii="Arial" w:hAnsi="Arial" w:cs="Arial"/>
                <w:b/>
                <w:sz w:val="20"/>
                <w:szCs w:val="20"/>
              </w:rPr>
            </w:pPr>
            <w:r w:rsidRPr="00B5583C">
              <w:rPr>
                <w:rFonts w:ascii="Arial" w:hAnsi="Arial" w:cs="Arial"/>
                <w:b/>
                <w:sz w:val="20"/>
                <w:szCs w:val="20"/>
              </w:rPr>
              <w:t>Miejscowość</w:t>
            </w:r>
          </w:p>
          <w:p w:rsidR="005A47DD" w:rsidRPr="00B5583C" w:rsidRDefault="005A47DD" w:rsidP="00A34094">
            <w:pPr>
              <w:spacing w:line="276" w:lineRule="auto"/>
              <w:ind w:right="142"/>
              <w:jc w:val="center"/>
              <w:rPr>
                <w:rFonts w:ascii="Arial" w:hAnsi="Arial" w:cs="Arial"/>
                <w:b/>
                <w:sz w:val="20"/>
                <w:szCs w:val="20"/>
              </w:rPr>
            </w:pPr>
            <w:r w:rsidRPr="00B5583C">
              <w:rPr>
                <w:rFonts w:ascii="Arial" w:hAnsi="Arial" w:cs="Arial"/>
                <w:b/>
                <w:sz w:val="20"/>
                <w:szCs w:val="20"/>
              </w:rPr>
              <w:t>i data</w:t>
            </w:r>
          </w:p>
        </w:tc>
      </w:tr>
      <w:tr w:rsidR="005A47DD" w:rsidRPr="00B5583C" w:rsidTr="00A34094">
        <w:tc>
          <w:tcPr>
            <w:tcW w:w="1630" w:type="dxa"/>
          </w:tcPr>
          <w:p w:rsidR="005A47DD" w:rsidRPr="00B5583C" w:rsidRDefault="005A47DD" w:rsidP="00A34094">
            <w:pPr>
              <w:spacing w:line="276" w:lineRule="auto"/>
              <w:ind w:right="142"/>
              <w:jc w:val="both"/>
              <w:rPr>
                <w:rFonts w:ascii="Arial" w:hAnsi="Arial" w:cs="Arial"/>
                <w:b/>
                <w:sz w:val="20"/>
                <w:szCs w:val="20"/>
              </w:rPr>
            </w:pPr>
          </w:p>
        </w:tc>
        <w:tc>
          <w:tcPr>
            <w:tcW w:w="2400" w:type="dxa"/>
          </w:tcPr>
          <w:p w:rsidR="005A47DD" w:rsidRPr="00B5583C" w:rsidRDefault="005A47DD" w:rsidP="00A34094">
            <w:pPr>
              <w:spacing w:line="276" w:lineRule="auto"/>
              <w:ind w:right="142" w:firstLine="708"/>
              <w:jc w:val="both"/>
              <w:rPr>
                <w:rFonts w:ascii="Arial" w:hAnsi="Arial" w:cs="Arial"/>
                <w:b/>
                <w:sz w:val="20"/>
                <w:szCs w:val="20"/>
              </w:rPr>
            </w:pPr>
          </w:p>
        </w:tc>
        <w:tc>
          <w:tcPr>
            <w:tcW w:w="2340" w:type="dxa"/>
          </w:tcPr>
          <w:p w:rsidR="005A47DD" w:rsidRPr="00B5583C" w:rsidRDefault="005A47DD" w:rsidP="00A34094">
            <w:pPr>
              <w:spacing w:line="276" w:lineRule="auto"/>
              <w:ind w:right="142"/>
              <w:jc w:val="both"/>
              <w:rPr>
                <w:rFonts w:ascii="Arial" w:hAnsi="Arial" w:cs="Arial"/>
                <w:b/>
                <w:sz w:val="20"/>
                <w:szCs w:val="20"/>
              </w:rPr>
            </w:pPr>
          </w:p>
        </w:tc>
        <w:tc>
          <w:tcPr>
            <w:tcW w:w="1620" w:type="dxa"/>
          </w:tcPr>
          <w:p w:rsidR="005A47DD" w:rsidRPr="00B5583C" w:rsidRDefault="005A47DD" w:rsidP="00A34094">
            <w:pPr>
              <w:spacing w:line="276" w:lineRule="auto"/>
              <w:ind w:right="142"/>
              <w:jc w:val="both"/>
              <w:rPr>
                <w:rFonts w:ascii="Arial" w:hAnsi="Arial" w:cs="Arial"/>
                <w:b/>
                <w:sz w:val="20"/>
                <w:szCs w:val="20"/>
              </w:rPr>
            </w:pPr>
          </w:p>
        </w:tc>
        <w:tc>
          <w:tcPr>
            <w:tcW w:w="1440" w:type="dxa"/>
          </w:tcPr>
          <w:p w:rsidR="005A47DD" w:rsidRPr="00B5583C" w:rsidRDefault="005A47DD" w:rsidP="00A34094">
            <w:pPr>
              <w:spacing w:line="276" w:lineRule="auto"/>
              <w:ind w:right="142"/>
              <w:jc w:val="both"/>
              <w:rPr>
                <w:rFonts w:ascii="Arial" w:hAnsi="Arial" w:cs="Arial"/>
                <w:b/>
                <w:sz w:val="20"/>
                <w:szCs w:val="20"/>
              </w:rPr>
            </w:pPr>
          </w:p>
        </w:tc>
      </w:tr>
      <w:tr w:rsidR="005A47DD" w:rsidRPr="00B5583C" w:rsidTr="00A34094">
        <w:tc>
          <w:tcPr>
            <w:tcW w:w="1630" w:type="dxa"/>
          </w:tcPr>
          <w:p w:rsidR="005A47DD" w:rsidRPr="00B5583C" w:rsidRDefault="005A47DD" w:rsidP="00A34094">
            <w:pPr>
              <w:spacing w:line="276" w:lineRule="auto"/>
              <w:ind w:right="142"/>
              <w:jc w:val="both"/>
              <w:rPr>
                <w:rFonts w:ascii="Arial" w:hAnsi="Arial" w:cs="Arial"/>
                <w:b/>
                <w:sz w:val="20"/>
                <w:szCs w:val="20"/>
              </w:rPr>
            </w:pPr>
          </w:p>
        </w:tc>
        <w:tc>
          <w:tcPr>
            <w:tcW w:w="2400" w:type="dxa"/>
          </w:tcPr>
          <w:p w:rsidR="005A47DD" w:rsidRPr="00B5583C" w:rsidRDefault="005A47DD" w:rsidP="00A34094">
            <w:pPr>
              <w:spacing w:line="276" w:lineRule="auto"/>
              <w:ind w:right="142"/>
              <w:jc w:val="both"/>
              <w:rPr>
                <w:rFonts w:ascii="Arial" w:hAnsi="Arial" w:cs="Arial"/>
                <w:b/>
                <w:sz w:val="20"/>
                <w:szCs w:val="20"/>
              </w:rPr>
            </w:pPr>
          </w:p>
        </w:tc>
        <w:tc>
          <w:tcPr>
            <w:tcW w:w="2340" w:type="dxa"/>
          </w:tcPr>
          <w:p w:rsidR="005A47DD" w:rsidRPr="00B5583C" w:rsidRDefault="005A47DD" w:rsidP="00A34094">
            <w:pPr>
              <w:spacing w:line="276" w:lineRule="auto"/>
              <w:ind w:right="142"/>
              <w:jc w:val="both"/>
              <w:rPr>
                <w:rFonts w:ascii="Arial" w:hAnsi="Arial" w:cs="Arial"/>
                <w:b/>
                <w:sz w:val="20"/>
                <w:szCs w:val="20"/>
              </w:rPr>
            </w:pPr>
          </w:p>
        </w:tc>
        <w:tc>
          <w:tcPr>
            <w:tcW w:w="1620" w:type="dxa"/>
          </w:tcPr>
          <w:p w:rsidR="005A47DD" w:rsidRPr="00B5583C" w:rsidRDefault="005A47DD" w:rsidP="00A34094">
            <w:pPr>
              <w:spacing w:line="276" w:lineRule="auto"/>
              <w:ind w:right="142"/>
              <w:jc w:val="both"/>
              <w:rPr>
                <w:rFonts w:ascii="Arial" w:hAnsi="Arial" w:cs="Arial"/>
                <w:b/>
                <w:sz w:val="20"/>
                <w:szCs w:val="20"/>
              </w:rPr>
            </w:pPr>
          </w:p>
        </w:tc>
        <w:tc>
          <w:tcPr>
            <w:tcW w:w="1440" w:type="dxa"/>
          </w:tcPr>
          <w:p w:rsidR="005A47DD" w:rsidRPr="00B5583C" w:rsidRDefault="005A47DD" w:rsidP="00A34094">
            <w:pPr>
              <w:spacing w:line="276" w:lineRule="auto"/>
              <w:ind w:right="142"/>
              <w:jc w:val="both"/>
              <w:rPr>
                <w:rFonts w:ascii="Arial" w:hAnsi="Arial" w:cs="Arial"/>
                <w:b/>
                <w:sz w:val="20"/>
                <w:szCs w:val="20"/>
              </w:rPr>
            </w:pPr>
          </w:p>
        </w:tc>
      </w:tr>
    </w:tbl>
    <w:p w:rsidR="005A47DD" w:rsidRDefault="005A47DD" w:rsidP="005A47DD">
      <w:pPr>
        <w:pStyle w:val="Nagwek4"/>
        <w:keepNext w:val="0"/>
        <w:widowControl w:val="0"/>
        <w:spacing w:before="0" w:after="0" w:line="276" w:lineRule="auto"/>
        <w:ind w:right="142"/>
        <w:jc w:val="center"/>
        <w:rPr>
          <w:rFonts w:ascii="Arial" w:hAnsi="Arial" w:cs="Arial"/>
          <w:sz w:val="20"/>
          <w:szCs w:val="20"/>
        </w:rPr>
      </w:pPr>
    </w:p>
    <w:p w:rsidR="00B37DCD" w:rsidRDefault="00B37DCD"/>
    <w:sectPr w:rsidR="00B37D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B7D4E066"/>
    <w:name w:val="WW8Num10"/>
    <w:lvl w:ilvl="0">
      <w:start w:val="1"/>
      <w:numFmt w:val="decimal"/>
      <w:lvlText w:val="%1."/>
      <w:lvlJc w:val="left"/>
      <w:pPr>
        <w:tabs>
          <w:tab w:val="num" w:pos="2340"/>
        </w:tabs>
        <w:ind w:left="2340" w:hanging="360"/>
      </w:pPr>
    </w:lvl>
    <w:lvl w:ilvl="1">
      <w:start w:val="1"/>
      <w:numFmt w:val="lowerLetter"/>
      <w:lvlText w:val="%2)"/>
      <w:lvlJc w:val="left"/>
      <w:pPr>
        <w:tabs>
          <w:tab w:val="num" w:pos="1440"/>
        </w:tabs>
        <w:ind w:left="1440" w:hanging="360"/>
      </w:pPr>
    </w:lvl>
    <w:lvl w:ilvl="2">
      <w:start w:val="2"/>
      <w:numFmt w:val="decimal"/>
      <w:lvlText w:val="%3."/>
      <w:lvlJc w:val="left"/>
      <w:pPr>
        <w:tabs>
          <w:tab w:val="num" w:pos="2340"/>
        </w:tabs>
        <w:ind w:left="2340" w:hanging="360"/>
      </w:pPr>
    </w:lvl>
    <w:lvl w:ilvl="3">
      <w:start w:val="1"/>
      <w:numFmt w:val="lowerLetter"/>
      <w:lvlText w:val="%4)"/>
      <w:lvlJc w:val="left"/>
      <w:pPr>
        <w:tabs>
          <w:tab w:val="num" w:pos="2880"/>
        </w:tabs>
        <w:ind w:left="2880" w:hanging="360"/>
      </w:pPr>
    </w:lvl>
    <w:lvl w:ilvl="4">
      <w:start w:val="2"/>
      <w:numFmt w:val="decimal"/>
      <w:lvlText w:val="%5. "/>
      <w:lvlJc w:val="left"/>
      <w:pPr>
        <w:tabs>
          <w:tab w:val="num" w:pos="3600"/>
        </w:tabs>
        <w:ind w:left="3523" w:hanging="283"/>
      </w:pPr>
      <w:rPr>
        <w:b w:val="0"/>
        <w:i w:val="0"/>
        <w:sz w:val="20"/>
      </w:rPr>
    </w:lvl>
    <w:lvl w:ilvl="5">
      <w:start w:val="1"/>
      <w:numFmt w:val="decimal"/>
      <w:lvlText w:val="%6)"/>
      <w:lvlJc w:val="left"/>
      <w:pPr>
        <w:tabs>
          <w:tab w:val="num" w:pos="4500"/>
        </w:tabs>
        <w:ind w:left="4140" w:firstLine="0"/>
      </w:pPr>
    </w:lvl>
    <w:lvl w:ilvl="6">
      <w:start w:val="1"/>
      <w:numFmt w:val="lowerLetter"/>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D"/>
    <w:multiLevelType w:val="multilevel"/>
    <w:tmpl w:val="0000000D"/>
    <w:lvl w:ilvl="0">
      <w:start w:val="1"/>
      <w:numFmt w:val="decimal"/>
      <w:lvlText w:val="%1)"/>
      <w:lvlJc w:val="left"/>
      <w:pPr>
        <w:tabs>
          <w:tab w:val="num" w:pos="1080"/>
        </w:tabs>
        <w:ind w:left="1080" w:hanging="360"/>
      </w:pPr>
    </w:lvl>
    <w:lvl w:ilvl="1">
      <w:start w:val="1"/>
      <w:numFmt w:val="decimal"/>
      <w:lvlText w:val="%2."/>
      <w:lvlJc w:val="left"/>
      <w:pPr>
        <w:tabs>
          <w:tab w:val="num" w:pos="360"/>
        </w:tabs>
        <w:ind w:left="36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
    <w:nsid w:val="144E37B4"/>
    <w:multiLevelType w:val="hybridMultilevel"/>
    <w:tmpl w:val="3C342A6C"/>
    <w:lvl w:ilvl="0" w:tplc="13B6798A">
      <w:start w:val="2"/>
      <w:numFmt w:val="decimal"/>
      <w:lvlText w:val="%1."/>
      <w:lvlJc w:val="left"/>
      <w:pPr>
        <w:tabs>
          <w:tab w:val="num" w:pos="420"/>
        </w:tabs>
        <w:ind w:left="420" w:hanging="360"/>
      </w:pPr>
      <w:rPr>
        <w:rFonts w:hint="default"/>
      </w:rPr>
    </w:lvl>
    <w:lvl w:ilvl="1" w:tplc="04150019" w:tentative="1">
      <w:start w:val="1"/>
      <w:numFmt w:val="lowerLetter"/>
      <w:lvlText w:val="%2."/>
      <w:lvlJc w:val="left"/>
      <w:pPr>
        <w:tabs>
          <w:tab w:val="num" w:pos="1140"/>
        </w:tabs>
        <w:ind w:left="1140" w:hanging="360"/>
      </w:p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abstractNum w:abstractNumId="3">
    <w:nsid w:val="183428A0"/>
    <w:multiLevelType w:val="hybridMultilevel"/>
    <w:tmpl w:val="E9786754"/>
    <w:lvl w:ilvl="0" w:tplc="ED544A40">
      <w:start w:val="1"/>
      <w:numFmt w:val="decimal"/>
      <w:lvlText w:val="%1."/>
      <w:lvlJc w:val="left"/>
      <w:pPr>
        <w:tabs>
          <w:tab w:val="num" w:pos="420"/>
        </w:tabs>
        <w:ind w:left="420" w:hanging="360"/>
      </w:pPr>
      <w:rPr>
        <w:rFonts w:hint="default"/>
      </w:rPr>
    </w:lvl>
    <w:lvl w:ilvl="1" w:tplc="04150019" w:tentative="1">
      <w:start w:val="1"/>
      <w:numFmt w:val="lowerLetter"/>
      <w:lvlText w:val="%2."/>
      <w:lvlJc w:val="left"/>
      <w:pPr>
        <w:tabs>
          <w:tab w:val="num" w:pos="1140"/>
        </w:tabs>
        <w:ind w:left="1140" w:hanging="360"/>
      </w:p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abstractNum w:abstractNumId="4">
    <w:nsid w:val="21DC3850"/>
    <w:multiLevelType w:val="hybridMultilevel"/>
    <w:tmpl w:val="F6523E0E"/>
    <w:lvl w:ilvl="0" w:tplc="EFBE1536">
      <w:start w:val="1"/>
      <w:numFmt w:val="decimal"/>
      <w:lvlText w:val="%1."/>
      <w:lvlJc w:val="left"/>
      <w:pPr>
        <w:tabs>
          <w:tab w:val="num" w:pos="420"/>
        </w:tabs>
        <w:ind w:left="420" w:hanging="360"/>
      </w:pPr>
      <w:rPr>
        <w:rFonts w:hint="default"/>
      </w:rPr>
    </w:lvl>
    <w:lvl w:ilvl="1" w:tplc="04150019" w:tentative="1">
      <w:start w:val="1"/>
      <w:numFmt w:val="lowerLetter"/>
      <w:lvlText w:val="%2."/>
      <w:lvlJc w:val="left"/>
      <w:pPr>
        <w:tabs>
          <w:tab w:val="num" w:pos="1140"/>
        </w:tabs>
        <w:ind w:left="1140" w:hanging="360"/>
      </w:p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abstractNum w:abstractNumId="5">
    <w:nsid w:val="35E5489C"/>
    <w:multiLevelType w:val="hybridMultilevel"/>
    <w:tmpl w:val="E376E59A"/>
    <w:lvl w:ilvl="0" w:tplc="4E44EC1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nsid w:val="508C5A92"/>
    <w:multiLevelType w:val="multilevel"/>
    <w:tmpl w:val="281C14C6"/>
    <w:lvl w:ilvl="0">
      <w:start w:val="1"/>
      <w:numFmt w:val="decimal"/>
      <w:lvlText w:val="%1."/>
      <w:lvlJc w:val="left"/>
      <w:pPr>
        <w:tabs>
          <w:tab w:val="num" w:pos="420"/>
        </w:tabs>
        <w:ind w:left="4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380"/>
        </w:tabs>
        <w:ind w:left="1380" w:hanging="720"/>
      </w:pPr>
      <w:rPr>
        <w:rFonts w:hint="default"/>
      </w:rPr>
    </w:lvl>
    <w:lvl w:ilvl="3">
      <w:start w:val="1"/>
      <w:numFmt w:val="decimal"/>
      <w:isLgl/>
      <w:lvlText w:val="%1.%2.%3.%4."/>
      <w:lvlJc w:val="left"/>
      <w:pPr>
        <w:tabs>
          <w:tab w:val="num" w:pos="1680"/>
        </w:tabs>
        <w:ind w:left="1680" w:hanging="720"/>
      </w:pPr>
      <w:rPr>
        <w:rFonts w:hint="default"/>
      </w:rPr>
    </w:lvl>
    <w:lvl w:ilvl="4">
      <w:start w:val="1"/>
      <w:numFmt w:val="decimal"/>
      <w:isLgl/>
      <w:lvlText w:val="%1.%2.%3.%4.%5."/>
      <w:lvlJc w:val="left"/>
      <w:pPr>
        <w:tabs>
          <w:tab w:val="num" w:pos="2340"/>
        </w:tabs>
        <w:ind w:left="2340" w:hanging="1080"/>
      </w:pPr>
      <w:rPr>
        <w:rFonts w:hint="default"/>
      </w:rPr>
    </w:lvl>
    <w:lvl w:ilvl="5">
      <w:start w:val="1"/>
      <w:numFmt w:val="decimal"/>
      <w:isLgl/>
      <w:lvlText w:val="%1.%2.%3.%4.%5.%6."/>
      <w:lvlJc w:val="left"/>
      <w:pPr>
        <w:tabs>
          <w:tab w:val="num" w:pos="2640"/>
        </w:tabs>
        <w:ind w:left="2640" w:hanging="1080"/>
      </w:pPr>
      <w:rPr>
        <w:rFonts w:hint="default"/>
      </w:rPr>
    </w:lvl>
    <w:lvl w:ilvl="6">
      <w:start w:val="1"/>
      <w:numFmt w:val="decimal"/>
      <w:isLgl/>
      <w:lvlText w:val="%1.%2.%3.%4.%5.%6.%7."/>
      <w:lvlJc w:val="left"/>
      <w:pPr>
        <w:tabs>
          <w:tab w:val="num" w:pos="3300"/>
        </w:tabs>
        <w:ind w:left="3300" w:hanging="1440"/>
      </w:pPr>
      <w:rPr>
        <w:rFonts w:hint="default"/>
      </w:rPr>
    </w:lvl>
    <w:lvl w:ilvl="7">
      <w:start w:val="1"/>
      <w:numFmt w:val="decimal"/>
      <w:isLgl/>
      <w:lvlText w:val="%1.%2.%3.%4.%5.%6.%7.%8."/>
      <w:lvlJc w:val="left"/>
      <w:pPr>
        <w:tabs>
          <w:tab w:val="num" w:pos="3600"/>
        </w:tabs>
        <w:ind w:left="3600" w:hanging="1440"/>
      </w:pPr>
      <w:rPr>
        <w:rFonts w:hint="default"/>
      </w:rPr>
    </w:lvl>
    <w:lvl w:ilvl="8">
      <w:start w:val="1"/>
      <w:numFmt w:val="decimal"/>
      <w:isLgl/>
      <w:lvlText w:val="%1.%2.%3.%4.%5.%6.%7.%8.%9."/>
      <w:lvlJc w:val="left"/>
      <w:pPr>
        <w:tabs>
          <w:tab w:val="num" w:pos="4260"/>
        </w:tabs>
        <w:ind w:left="4260" w:hanging="1800"/>
      </w:pPr>
      <w:rPr>
        <w:rFonts w:hint="default"/>
      </w:rPr>
    </w:lvl>
  </w:abstractNum>
  <w:abstractNum w:abstractNumId="7">
    <w:nsid w:val="6B113CAA"/>
    <w:multiLevelType w:val="hybridMultilevel"/>
    <w:tmpl w:val="DA6259BE"/>
    <w:lvl w:ilvl="0" w:tplc="D460F404">
      <w:start w:val="1"/>
      <w:numFmt w:val="decimal"/>
      <w:lvlText w:val="%1."/>
      <w:lvlJc w:val="left"/>
      <w:pPr>
        <w:tabs>
          <w:tab w:val="num" w:pos="420"/>
        </w:tabs>
        <w:ind w:left="420" w:hanging="360"/>
      </w:pPr>
      <w:rPr>
        <w:rFonts w:hint="default"/>
      </w:rPr>
    </w:lvl>
    <w:lvl w:ilvl="1" w:tplc="04150019" w:tentative="1">
      <w:start w:val="1"/>
      <w:numFmt w:val="lowerLetter"/>
      <w:lvlText w:val="%2."/>
      <w:lvlJc w:val="left"/>
      <w:pPr>
        <w:tabs>
          <w:tab w:val="num" w:pos="1140"/>
        </w:tabs>
        <w:ind w:left="1140" w:hanging="360"/>
      </w:p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num w:numId="1">
    <w:abstractNumId w:val="6"/>
  </w:num>
  <w:num w:numId="2">
    <w:abstractNumId w:val="4"/>
  </w:num>
  <w:num w:numId="3">
    <w:abstractNumId w:val="7"/>
  </w:num>
  <w:num w:numId="4">
    <w:abstractNumId w:val="3"/>
  </w:num>
  <w:num w:numId="5">
    <w:abstractNumId w:val="5"/>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31A"/>
    <w:rsid w:val="00006C06"/>
    <w:rsid w:val="0014431A"/>
    <w:rsid w:val="005A47DD"/>
    <w:rsid w:val="00B37D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A47DD"/>
    <w:pPr>
      <w:widowControl w:val="0"/>
      <w:suppressAutoHyphens/>
      <w:spacing w:after="0" w:line="240" w:lineRule="auto"/>
    </w:pPr>
    <w:rPr>
      <w:rFonts w:ascii="Times New Roman" w:eastAsia="Lucida Sans Unicode" w:hAnsi="Times New Roman" w:cs="Times New Roman"/>
      <w:kern w:val="1"/>
      <w:sz w:val="24"/>
      <w:szCs w:val="24"/>
      <w:lang w:eastAsia="pl-PL"/>
    </w:rPr>
  </w:style>
  <w:style w:type="paragraph" w:styleId="Nagwek3">
    <w:name w:val="heading 3"/>
    <w:basedOn w:val="Normalny"/>
    <w:next w:val="Normalny"/>
    <w:link w:val="Nagwek3Znak"/>
    <w:qFormat/>
    <w:rsid w:val="005A47DD"/>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5A47DD"/>
    <w:pPr>
      <w:keepNext/>
      <w:widowControl/>
      <w:spacing w:before="240" w:after="60"/>
      <w:outlineLvl w:val="3"/>
    </w:pPr>
    <w:rPr>
      <w:rFonts w:ascii="Calibri" w:eastAsia="Times New Roman" w:hAnsi="Calibri"/>
      <w:b/>
      <w:bCs/>
      <w:kern w:val="0"/>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5A47DD"/>
    <w:rPr>
      <w:rFonts w:ascii="Arial" w:eastAsia="Lucida Sans Unicode" w:hAnsi="Arial" w:cs="Arial"/>
      <w:b/>
      <w:bCs/>
      <w:kern w:val="1"/>
      <w:sz w:val="26"/>
      <w:szCs w:val="26"/>
      <w:lang w:eastAsia="pl-PL"/>
    </w:rPr>
  </w:style>
  <w:style w:type="character" w:customStyle="1" w:styleId="Nagwek4Znak">
    <w:name w:val="Nagłówek 4 Znak"/>
    <w:basedOn w:val="Domylnaczcionkaakapitu"/>
    <w:link w:val="Nagwek4"/>
    <w:rsid w:val="005A47DD"/>
    <w:rPr>
      <w:rFonts w:ascii="Calibri" w:eastAsia="Times New Roman" w:hAnsi="Calibri" w:cs="Times New Roman"/>
      <w:b/>
      <w:bCs/>
      <w:sz w:val="28"/>
      <w:szCs w:val="28"/>
      <w:lang w:eastAsia="ar-SA"/>
    </w:rPr>
  </w:style>
  <w:style w:type="paragraph" w:styleId="Tekstpodstawowy">
    <w:name w:val="Body Text"/>
    <w:basedOn w:val="Normalny"/>
    <w:link w:val="TekstpodstawowyZnak"/>
    <w:rsid w:val="005A47DD"/>
    <w:pPr>
      <w:spacing w:after="120"/>
    </w:pPr>
  </w:style>
  <w:style w:type="character" w:customStyle="1" w:styleId="TekstpodstawowyZnak">
    <w:name w:val="Tekst podstawowy Znak"/>
    <w:basedOn w:val="Domylnaczcionkaakapitu"/>
    <w:link w:val="Tekstpodstawowy"/>
    <w:rsid w:val="005A47DD"/>
    <w:rPr>
      <w:rFonts w:ascii="Times New Roman" w:eastAsia="Lucida Sans Unicode" w:hAnsi="Times New Roman" w:cs="Times New Roman"/>
      <w:kern w:val="1"/>
      <w:sz w:val="24"/>
      <w:szCs w:val="24"/>
      <w:lang w:eastAsia="pl-PL"/>
    </w:rPr>
  </w:style>
  <w:style w:type="paragraph" w:styleId="Lista">
    <w:name w:val="List"/>
    <w:basedOn w:val="Normalny"/>
    <w:rsid w:val="005A47DD"/>
    <w:pPr>
      <w:widowControl/>
      <w:ind w:left="283" w:hanging="283"/>
    </w:pPr>
    <w:rPr>
      <w:rFonts w:eastAsia="Times New Roman"/>
      <w:kern w:val="0"/>
      <w:sz w:val="20"/>
      <w:szCs w:val="20"/>
      <w:lang w:eastAsia="ar-SA"/>
    </w:rPr>
  </w:style>
  <w:style w:type="paragraph" w:styleId="Tekstkomentarza">
    <w:name w:val="annotation text"/>
    <w:basedOn w:val="Normalny"/>
    <w:link w:val="TekstkomentarzaZnak"/>
    <w:uiPriority w:val="99"/>
    <w:rsid w:val="005A47DD"/>
    <w:rPr>
      <w:sz w:val="20"/>
      <w:szCs w:val="20"/>
    </w:rPr>
  </w:style>
  <w:style w:type="character" w:customStyle="1" w:styleId="TekstkomentarzaZnak">
    <w:name w:val="Tekst komentarza Znak"/>
    <w:basedOn w:val="Domylnaczcionkaakapitu"/>
    <w:link w:val="Tekstkomentarza"/>
    <w:uiPriority w:val="99"/>
    <w:rsid w:val="005A47DD"/>
    <w:rPr>
      <w:rFonts w:ascii="Times New Roman" w:eastAsia="Lucida Sans Unicode" w:hAnsi="Times New Roman" w:cs="Times New Roman"/>
      <w:kern w:val="1"/>
      <w:sz w:val="20"/>
      <w:szCs w:val="20"/>
      <w:lang w:eastAsia="pl-PL"/>
    </w:rPr>
  </w:style>
  <w:style w:type="paragraph" w:styleId="Tekstpodstawowy2">
    <w:name w:val="Body Text 2"/>
    <w:basedOn w:val="Normalny"/>
    <w:link w:val="Tekstpodstawowy2Znak"/>
    <w:rsid w:val="005A47DD"/>
    <w:pPr>
      <w:spacing w:after="120" w:line="480" w:lineRule="auto"/>
    </w:pPr>
  </w:style>
  <w:style w:type="character" w:customStyle="1" w:styleId="Tekstpodstawowy2Znak">
    <w:name w:val="Tekst podstawowy 2 Znak"/>
    <w:basedOn w:val="Domylnaczcionkaakapitu"/>
    <w:link w:val="Tekstpodstawowy2"/>
    <w:rsid w:val="005A47DD"/>
    <w:rPr>
      <w:rFonts w:ascii="Times New Roman" w:eastAsia="Lucida Sans Unicode" w:hAnsi="Times New Roman" w:cs="Times New Roman"/>
      <w:kern w:val="1"/>
      <w:sz w:val="24"/>
      <w:szCs w:val="24"/>
      <w:lang w:eastAsia="pl-PL"/>
    </w:rPr>
  </w:style>
  <w:style w:type="paragraph" w:styleId="Tekstpodstawowywcity2">
    <w:name w:val="Body Text Indent 2"/>
    <w:basedOn w:val="Normalny"/>
    <w:link w:val="Tekstpodstawowywcity2Znak"/>
    <w:rsid w:val="005A47DD"/>
    <w:pPr>
      <w:spacing w:after="120" w:line="480" w:lineRule="auto"/>
      <w:ind w:left="283"/>
    </w:pPr>
  </w:style>
  <w:style w:type="character" w:customStyle="1" w:styleId="Tekstpodstawowywcity2Znak">
    <w:name w:val="Tekst podstawowy wcięty 2 Znak"/>
    <w:basedOn w:val="Domylnaczcionkaakapitu"/>
    <w:link w:val="Tekstpodstawowywcity2"/>
    <w:rsid w:val="005A47DD"/>
    <w:rPr>
      <w:rFonts w:ascii="Times New Roman" w:eastAsia="Lucida Sans Unicode" w:hAnsi="Times New Roman" w:cs="Times New Roman"/>
      <w:kern w:val="1"/>
      <w:sz w:val="24"/>
      <w:szCs w:val="24"/>
      <w:lang w:eastAsia="pl-PL"/>
    </w:rPr>
  </w:style>
  <w:style w:type="paragraph" w:customStyle="1" w:styleId="text">
    <w:name w:val="text"/>
    <w:rsid w:val="005A47DD"/>
    <w:pPr>
      <w:widowControl w:val="0"/>
      <w:spacing w:before="240" w:after="0" w:line="240" w:lineRule="exact"/>
      <w:jc w:val="both"/>
    </w:pPr>
    <w:rPr>
      <w:rFonts w:ascii="Arial" w:eastAsia="Times New Roman" w:hAnsi="Arial" w:cs="Times New Roman"/>
      <w:sz w:val="24"/>
      <w:szCs w:val="20"/>
      <w:lang w:val="cs-CZ" w:eastAsia="pl-PL"/>
    </w:rPr>
  </w:style>
  <w:style w:type="paragraph" w:customStyle="1" w:styleId="Tekstpodstawowy23">
    <w:name w:val="Tekst podstawowy 23"/>
    <w:basedOn w:val="Normalny"/>
    <w:rsid w:val="005A47DD"/>
    <w:pPr>
      <w:widowControl/>
      <w:jc w:val="both"/>
    </w:pPr>
    <w:rPr>
      <w:rFonts w:ascii="Arial" w:eastAsia="Times New Roman" w:hAnsi="Arial" w:cs="Arial"/>
      <w:kern w:val="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A47DD"/>
    <w:pPr>
      <w:widowControl w:val="0"/>
      <w:suppressAutoHyphens/>
      <w:spacing w:after="0" w:line="240" w:lineRule="auto"/>
    </w:pPr>
    <w:rPr>
      <w:rFonts w:ascii="Times New Roman" w:eastAsia="Lucida Sans Unicode" w:hAnsi="Times New Roman" w:cs="Times New Roman"/>
      <w:kern w:val="1"/>
      <w:sz w:val="24"/>
      <w:szCs w:val="24"/>
      <w:lang w:eastAsia="pl-PL"/>
    </w:rPr>
  </w:style>
  <w:style w:type="paragraph" w:styleId="Nagwek3">
    <w:name w:val="heading 3"/>
    <w:basedOn w:val="Normalny"/>
    <w:next w:val="Normalny"/>
    <w:link w:val="Nagwek3Znak"/>
    <w:qFormat/>
    <w:rsid w:val="005A47DD"/>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5A47DD"/>
    <w:pPr>
      <w:keepNext/>
      <w:widowControl/>
      <w:spacing w:before="240" w:after="60"/>
      <w:outlineLvl w:val="3"/>
    </w:pPr>
    <w:rPr>
      <w:rFonts w:ascii="Calibri" w:eastAsia="Times New Roman" w:hAnsi="Calibri"/>
      <w:b/>
      <w:bCs/>
      <w:kern w:val="0"/>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5A47DD"/>
    <w:rPr>
      <w:rFonts w:ascii="Arial" w:eastAsia="Lucida Sans Unicode" w:hAnsi="Arial" w:cs="Arial"/>
      <w:b/>
      <w:bCs/>
      <w:kern w:val="1"/>
      <w:sz w:val="26"/>
      <w:szCs w:val="26"/>
      <w:lang w:eastAsia="pl-PL"/>
    </w:rPr>
  </w:style>
  <w:style w:type="character" w:customStyle="1" w:styleId="Nagwek4Znak">
    <w:name w:val="Nagłówek 4 Znak"/>
    <w:basedOn w:val="Domylnaczcionkaakapitu"/>
    <w:link w:val="Nagwek4"/>
    <w:rsid w:val="005A47DD"/>
    <w:rPr>
      <w:rFonts w:ascii="Calibri" w:eastAsia="Times New Roman" w:hAnsi="Calibri" w:cs="Times New Roman"/>
      <w:b/>
      <w:bCs/>
      <w:sz w:val="28"/>
      <w:szCs w:val="28"/>
      <w:lang w:eastAsia="ar-SA"/>
    </w:rPr>
  </w:style>
  <w:style w:type="paragraph" w:styleId="Tekstpodstawowy">
    <w:name w:val="Body Text"/>
    <w:basedOn w:val="Normalny"/>
    <w:link w:val="TekstpodstawowyZnak"/>
    <w:rsid w:val="005A47DD"/>
    <w:pPr>
      <w:spacing w:after="120"/>
    </w:pPr>
  </w:style>
  <w:style w:type="character" w:customStyle="1" w:styleId="TekstpodstawowyZnak">
    <w:name w:val="Tekst podstawowy Znak"/>
    <w:basedOn w:val="Domylnaczcionkaakapitu"/>
    <w:link w:val="Tekstpodstawowy"/>
    <w:rsid w:val="005A47DD"/>
    <w:rPr>
      <w:rFonts w:ascii="Times New Roman" w:eastAsia="Lucida Sans Unicode" w:hAnsi="Times New Roman" w:cs="Times New Roman"/>
      <w:kern w:val="1"/>
      <w:sz w:val="24"/>
      <w:szCs w:val="24"/>
      <w:lang w:eastAsia="pl-PL"/>
    </w:rPr>
  </w:style>
  <w:style w:type="paragraph" w:styleId="Lista">
    <w:name w:val="List"/>
    <w:basedOn w:val="Normalny"/>
    <w:rsid w:val="005A47DD"/>
    <w:pPr>
      <w:widowControl/>
      <w:ind w:left="283" w:hanging="283"/>
    </w:pPr>
    <w:rPr>
      <w:rFonts w:eastAsia="Times New Roman"/>
      <w:kern w:val="0"/>
      <w:sz w:val="20"/>
      <w:szCs w:val="20"/>
      <w:lang w:eastAsia="ar-SA"/>
    </w:rPr>
  </w:style>
  <w:style w:type="paragraph" w:styleId="Tekstkomentarza">
    <w:name w:val="annotation text"/>
    <w:basedOn w:val="Normalny"/>
    <w:link w:val="TekstkomentarzaZnak"/>
    <w:uiPriority w:val="99"/>
    <w:rsid w:val="005A47DD"/>
    <w:rPr>
      <w:sz w:val="20"/>
      <w:szCs w:val="20"/>
    </w:rPr>
  </w:style>
  <w:style w:type="character" w:customStyle="1" w:styleId="TekstkomentarzaZnak">
    <w:name w:val="Tekst komentarza Znak"/>
    <w:basedOn w:val="Domylnaczcionkaakapitu"/>
    <w:link w:val="Tekstkomentarza"/>
    <w:uiPriority w:val="99"/>
    <w:rsid w:val="005A47DD"/>
    <w:rPr>
      <w:rFonts w:ascii="Times New Roman" w:eastAsia="Lucida Sans Unicode" w:hAnsi="Times New Roman" w:cs="Times New Roman"/>
      <w:kern w:val="1"/>
      <w:sz w:val="20"/>
      <w:szCs w:val="20"/>
      <w:lang w:eastAsia="pl-PL"/>
    </w:rPr>
  </w:style>
  <w:style w:type="paragraph" w:styleId="Tekstpodstawowy2">
    <w:name w:val="Body Text 2"/>
    <w:basedOn w:val="Normalny"/>
    <w:link w:val="Tekstpodstawowy2Znak"/>
    <w:rsid w:val="005A47DD"/>
    <w:pPr>
      <w:spacing w:after="120" w:line="480" w:lineRule="auto"/>
    </w:pPr>
  </w:style>
  <w:style w:type="character" w:customStyle="1" w:styleId="Tekstpodstawowy2Znak">
    <w:name w:val="Tekst podstawowy 2 Znak"/>
    <w:basedOn w:val="Domylnaczcionkaakapitu"/>
    <w:link w:val="Tekstpodstawowy2"/>
    <w:rsid w:val="005A47DD"/>
    <w:rPr>
      <w:rFonts w:ascii="Times New Roman" w:eastAsia="Lucida Sans Unicode" w:hAnsi="Times New Roman" w:cs="Times New Roman"/>
      <w:kern w:val="1"/>
      <w:sz w:val="24"/>
      <w:szCs w:val="24"/>
      <w:lang w:eastAsia="pl-PL"/>
    </w:rPr>
  </w:style>
  <w:style w:type="paragraph" w:styleId="Tekstpodstawowywcity2">
    <w:name w:val="Body Text Indent 2"/>
    <w:basedOn w:val="Normalny"/>
    <w:link w:val="Tekstpodstawowywcity2Znak"/>
    <w:rsid w:val="005A47DD"/>
    <w:pPr>
      <w:spacing w:after="120" w:line="480" w:lineRule="auto"/>
      <w:ind w:left="283"/>
    </w:pPr>
  </w:style>
  <w:style w:type="character" w:customStyle="1" w:styleId="Tekstpodstawowywcity2Znak">
    <w:name w:val="Tekst podstawowy wcięty 2 Znak"/>
    <w:basedOn w:val="Domylnaczcionkaakapitu"/>
    <w:link w:val="Tekstpodstawowywcity2"/>
    <w:rsid w:val="005A47DD"/>
    <w:rPr>
      <w:rFonts w:ascii="Times New Roman" w:eastAsia="Lucida Sans Unicode" w:hAnsi="Times New Roman" w:cs="Times New Roman"/>
      <w:kern w:val="1"/>
      <w:sz w:val="24"/>
      <w:szCs w:val="24"/>
      <w:lang w:eastAsia="pl-PL"/>
    </w:rPr>
  </w:style>
  <w:style w:type="paragraph" w:customStyle="1" w:styleId="text">
    <w:name w:val="text"/>
    <w:rsid w:val="005A47DD"/>
    <w:pPr>
      <w:widowControl w:val="0"/>
      <w:spacing w:before="240" w:after="0" w:line="240" w:lineRule="exact"/>
      <w:jc w:val="both"/>
    </w:pPr>
    <w:rPr>
      <w:rFonts w:ascii="Arial" w:eastAsia="Times New Roman" w:hAnsi="Arial" w:cs="Times New Roman"/>
      <w:sz w:val="24"/>
      <w:szCs w:val="20"/>
      <w:lang w:val="cs-CZ" w:eastAsia="pl-PL"/>
    </w:rPr>
  </w:style>
  <w:style w:type="paragraph" w:customStyle="1" w:styleId="Tekstpodstawowy23">
    <w:name w:val="Tekst podstawowy 23"/>
    <w:basedOn w:val="Normalny"/>
    <w:rsid w:val="005A47DD"/>
    <w:pPr>
      <w:widowControl/>
      <w:jc w:val="both"/>
    </w:pPr>
    <w:rPr>
      <w:rFonts w:ascii="Arial" w:eastAsia="Times New Roman" w:hAnsi="Arial" w:cs="Arial"/>
      <w:kern w:val="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3134</Words>
  <Characters>18805</Characters>
  <Application>Microsoft Office Word</Application>
  <DocSecurity>0</DocSecurity>
  <Lines>156</Lines>
  <Paragraphs>43</Paragraphs>
  <ScaleCrop>false</ScaleCrop>
  <Company/>
  <LinksUpToDate>false</LinksUpToDate>
  <CharactersWithSpaces>21896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2013-11-13T13:54:00Z</dcterms:created>
  <dcterms:modified xsi:type="dcterms:W3CDTF">2013-11-13T13:59:00Z</dcterms:modified>
</cp:coreProperties>
</file>